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BFF36" w14:textId="77777777" w:rsidR="00B13FDF" w:rsidRDefault="00B13FDF" w:rsidP="00406BA0">
      <w:pPr>
        <w:jc w:val="right"/>
        <w:rPr>
          <w:rFonts w:ascii="Arial" w:hAnsi="Arial" w:cs="Arial"/>
          <w:lang w:val="en-US"/>
        </w:rPr>
      </w:pPr>
    </w:p>
    <w:p w14:paraId="385BB0A8" w14:textId="77777777" w:rsidR="00B13FDF" w:rsidRDefault="00B13FDF" w:rsidP="00406BA0">
      <w:pPr>
        <w:jc w:val="right"/>
        <w:rPr>
          <w:rFonts w:ascii="Arial" w:hAnsi="Arial" w:cs="Arial"/>
          <w:lang w:val="en-US"/>
        </w:rPr>
      </w:pPr>
    </w:p>
    <w:p w14:paraId="7A2FBD06" w14:textId="749C371D" w:rsidR="00B13FDF" w:rsidRDefault="00B13FDF" w:rsidP="00B13FDF">
      <w:pPr>
        <w:jc w:val="center"/>
        <w:rPr>
          <w:rFonts w:ascii="Arial" w:hAnsi="Arial" w:cs="Arial"/>
          <w:b/>
          <w:u w:val="single"/>
        </w:rPr>
      </w:pPr>
      <w:r>
        <w:rPr>
          <w:rFonts w:ascii="Arial" w:hAnsi="Arial" w:cs="Arial"/>
          <w:b/>
        </w:rPr>
        <w:t xml:space="preserve">R E Q U E R I M E N T O   Nº. </w:t>
      </w:r>
      <w:r>
        <w:rPr>
          <w:rFonts w:ascii="Arial" w:hAnsi="Arial" w:cs="Arial"/>
          <w:b/>
          <w:u w:val="single"/>
        </w:rPr>
        <w:t>248</w:t>
      </w:r>
    </w:p>
    <w:p w14:paraId="14737CF4" w14:textId="77777777" w:rsidR="00B13FDF" w:rsidRDefault="00B13FDF" w:rsidP="00B13FDF">
      <w:pPr>
        <w:jc w:val="center"/>
        <w:rPr>
          <w:rFonts w:ascii="Arial" w:hAnsi="Arial" w:cs="Arial"/>
          <w:b/>
        </w:rPr>
      </w:pPr>
    </w:p>
    <w:p w14:paraId="2D8D542A" w14:textId="77777777" w:rsidR="00B13FDF" w:rsidRDefault="00B13FDF" w:rsidP="00B13FDF">
      <w:pPr>
        <w:jc w:val="center"/>
        <w:rPr>
          <w:rFonts w:ascii="Arial" w:hAnsi="Arial" w:cs="Arial"/>
        </w:rPr>
      </w:pPr>
      <w:r>
        <w:rPr>
          <w:rFonts w:ascii="Arial" w:hAnsi="Arial" w:cs="Arial"/>
          <w:b/>
        </w:rPr>
        <w:t xml:space="preserve">SESSÃO ORDINÁRIA DE </w:t>
      </w:r>
      <w:r>
        <w:rPr>
          <w:rFonts w:ascii="Arial" w:hAnsi="Arial" w:cs="Arial"/>
          <w:b/>
          <w:u w:val="single"/>
        </w:rPr>
        <w:t>5/4/2021</w:t>
      </w:r>
    </w:p>
    <w:p w14:paraId="21E29997" w14:textId="77777777" w:rsidR="00B13FDF" w:rsidRDefault="00B13FDF" w:rsidP="00B13FDF">
      <w:pPr>
        <w:jc w:val="both"/>
        <w:rPr>
          <w:rFonts w:ascii="Arial" w:hAnsi="Arial" w:cs="Arial"/>
          <w:b/>
        </w:rPr>
      </w:pPr>
    </w:p>
    <w:p w14:paraId="0D2AF087" w14:textId="77777777" w:rsidR="00B13FDF" w:rsidRDefault="00B13FDF" w:rsidP="00B13FDF">
      <w:pPr>
        <w:keepNext/>
        <w:jc w:val="center"/>
        <w:outlineLvl w:val="3"/>
        <w:rPr>
          <w:rFonts w:ascii="Arial" w:hAnsi="Arial" w:cs="Arial"/>
          <w:b/>
          <w:smallCaps/>
        </w:rPr>
      </w:pPr>
      <w:r>
        <w:rPr>
          <w:rFonts w:ascii="Arial" w:hAnsi="Arial" w:cs="Arial"/>
          <w:b/>
          <w:smallCaps/>
        </w:rPr>
        <w:t>Excelentíssimo Senhor Presidente Da Câmara Municipal:</w:t>
      </w:r>
    </w:p>
    <w:p w14:paraId="27FB45BA" w14:textId="77777777" w:rsidR="00B13FDF" w:rsidRDefault="00B13FDF" w:rsidP="00B13FDF">
      <w:pPr>
        <w:keepNext/>
        <w:jc w:val="center"/>
        <w:outlineLvl w:val="3"/>
        <w:rPr>
          <w:rFonts w:ascii="Arial" w:hAnsi="Arial" w:cs="Arial"/>
          <w:b/>
          <w:smallCaps/>
        </w:rPr>
      </w:pPr>
    </w:p>
    <w:p w14:paraId="6DAEC383" w14:textId="77777777" w:rsidR="00B13FDF" w:rsidRDefault="00B13FDF" w:rsidP="00B13FDF">
      <w:pPr>
        <w:keepNext/>
        <w:jc w:val="center"/>
        <w:outlineLvl w:val="3"/>
        <w:rPr>
          <w:rFonts w:ascii="Arial" w:hAnsi="Arial" w:cs="Arial"/>
          <w:b/>
          <w:smallCaps/>
        </w:rPr>
      </w:pPr>
    </w:p>
    <w:p w14:paraId="648F7BB6" w14:textId="77777777" w:rsidR="00B13FDF" w:rsidRDefault="00B13FDF" w:rsidP="00B13FDF">
      <w:pPr>
        <w:keepNext/>
        <w:jc w:val="center"/>
        <w:outlineLvl w:val="3"/>
        <w:rPr>
          <w:rFonts w:ascii="Arial" w:hAnsi="Arial" w:cs="Arial"/>
          <w:b/>
          <w:smallCaps/>
        </w:rPr>
      </w:pPr>
    </w:p>
    <w:p w14:paraId="6F89F086" w14:textId="77777777" w:rsidR="00B13FDF" w:rsidRDefault="00B13FDF" w:rsidP="00B13FDF">
      <w:pPr>
        <w:keepNext/>
        <w:jc w:val="center"/>
        <w:outlineLvl w:val="3"/>
        <w:rPr>
          <w:rFonts w:ascii="Arial" w:hAnsi="Arial" w:cs="Arial"/>
          <w:b/>
          <w:smallCaps/>
        </w:rPr>
      </w:pPr>
    </w:p>
    <w:p w14:paraId="19DD24BE" w14:textId="77777777" w:rsidR="00B13FDF" w:rsidRDefault="00B13FDF" w:rsidP="00B13FDF">
      <w:pPr>
        <w:keepNext/>
        <w:jc w:val="center"/>
        <w:outlineLvl w:val="3"/>
        <w:rPr>
          <w:rFonts w:ascii="Arial" w:hAnsi="Arial" w:cs="Arial"/>
          <w:b/>
          <w:smallCaps/>
        </w:rPr>
      </w:pPr>
    </w:p>
    <w:p w14:paraId="53D73B67" w14:textId="77777777" w:rsidR="00B13FDF" w:rsidRDefault="00B13FDF" w:rsidP="00B13FDF">
      <w:pPr>
        <w:keepNext/>
        <w:jc w:val="center"/>
        <w:outlineLvl w:val="3"/>
        <w:rPr>
          <w:rFonts w:ascii="Arial" w:hAnsi="Arial" w:cs="Arial"/>
          <w:b/>
          <w:smallCaps/>
        </w:rPr>
      </w:pPr>
    </w:p>
    <w:p w14:paraId="030EC8F8" w14:textId="77777777" w:rsidR="00B13FDF" w:rsidRDefault="00B13FDF" w:rsidP="00B13FDF">
      <w:pPr>
        <w:keepNext/>
        <w:jc w:val="center"/>
        <w:outlineLvl w:val="3"/>
        <w:rPr>
          <w:rFonts w:ascii="Arial" w:hAnsi="Arial" w:cs="Arial"/>
          <w:b/>
        </w:rPr>
      </w:pPr>
    </w:p>
    <w:p w14:paraId="030F722E" w14:textId="77777777" w:rsidR="00B13FDF" w:rsidRPr="00B13FDF" w:rsidRDefault="00B13FDF" w:rsidP="00792FAE">
      <w:pPr>
        <w:ind w:firstLine="1701"/>
        <w:jc w:val="both"/>
        <w:rPr>
          <w:rFonts w:ascii="Arial" w:hAnsi="Arial" w:cs="Arial"/>
        </w:rPr>
      </w:pPr>
      <w:r w:rsidRPr="00B13FDF">
        <w:rPr>
          <w:rFonts w:ascii="Arial" w:hAnsi="Arial" w:cs="Arial"/>
        </w:rPr>
        <w:t>A ciência tem conduzido a evolução humana por meio dos aspectos filosóficos, biológicos, sociais e culturais. A ciência visa sempre expandir nossa compreensão do mundo por meio de uma ampla abordagem interdisciplinar. Nessa trajetória, teorias, conceitos e paradigmas são construídos e destruídos ao longo da história da humanidade!</w:t>
      </w:r>
    </w:p>
    <w:p w14:paraId="029C0184" w14:textId="77777777" w:rsidR="00B13FDF" w:rsidRPr="00B13FDF" w:rsidRDefault="00B13FDF" w:rsidP="00792FAE">
      <w:pPr>
        <w:ind w:firstLine="1701"/>
        <w:jc w:val="both"/>
        <w:rPr>
          <w:rFonts w:ascii="Arial" w:hAnsi="Arial" w:cs="Arial"/>
        </w:rPr>
      </w:pPr>
    </w:p>
    <w:p w14:paraId="35F2DE47" w14:textId="77777777" w:rsidR="00B13FDF" w:rsidRPr="00B13FDF" w:rsidRDefault="00B13FDF" w:rsidP="00792FAE">
      <w:pPr>
        <w:ind w:firstLine="1701"/>
        <w:jc w:val="both"/>
        <w:rPr>
          <w:rFonts w:ascii="Arial" w:hAnsi="Arial" w:cs="Arial"/>
        </w:rPr>
      </w:pPr>
      <w:r w:rsidRPr="00B13FDF">
        <w:rPr>
          <w:rFonts w:ascii="Arial" w:hAnsi="Arial" w:cs="Arial"/>
        </w:rPr>
        <w:t xml:space="preserve">É digno de nota que </w:t>
      </w:r>
      <w:proofErr w:type="spellStart"/>
      <w:r w:rsidRPr="00B13FDF">
        <w:rPr>
          <w:rFonts w:ascii="Arial" w:hAnsi="Arial" w:cs="Arial"/>
        </w:rPr>
        <w:t>Monya</w:t>
      </w:r>
      <w:proofErr w:type="spellEnd"/>
      <w:r w:rsidRPr="00B13FDF">
        <w:rPr>
          <w:rFonts w:ascii="Arial" w:hAnsi="Arial" w:cs="Arial"/>
        </w:rPr>
        <w:t xml:space="preserve"> Baker em sua publicação da importante revista NATURE (Baker, 2016) relatou que mais de 70% dos 1.576 pesquisadores consultados haviam tentado, mas não conseguiram reproduzir os experimentos de outro cientista, enquanto mais da metade dos pesquisadores não foi capaz de reproduzir seus próprios achados. Assim, grande parte da ciência gerada na “fronteira do conhecimento” parece ser “especulativa” e não reproduzível. Esses valores variam entre 70% na área biológica e 50% na terapêutica (Baker 2016; Barba 2018; </w:t>
      </w:r>
      <w:proofErr w:type="spellStart"/>
      <w:r w:rsidRPr="00B13FDF">
        <w:rPr>
          <w:rFonts w:ascii="Arial" w:hAnsi="Arial" w:cs="Arial"/>
        </w:rPr>
        <w:t>Lithgow</w:t>
      </w:r>
      <w:proofErr w:type="spellEnd"/>
      <w:r w:rsidRPr="00B13FDF">
        <w:rPr>
          <w:rFonts w:ascii="Arial" w:hAnsi="Arial" w:cs="Arial"/>
        </w:rPr>
        <w:t xml:space="preserve">, </w:t>
      </w:r>
      <w:proofErr w:type="spellStart"/>
      <w:r w:rsidRPr="00B13FDF">
        <w:rPr>
          <w:rFonts w:ascii="Arial" w:hAnsi="Arial" w:cs="Arial"/>
        </w:rPr>
        <w:t>Driscoll</w:t>
      </w:r>
      <w:proofErr w:type="spellEnd"/>
      <w:r w:rsidRPr="00B13FDF">
        <w:rPr>
          <w:rFonts w:ascii="Arial" w:hAnsi="Arial" w:cs="Arial"/>
        </w:rPr>
        <w:t xml:space="preserve"> e Phillips 2017). Esta constatação é tão impactante na ciência que recentemente, as Academias Nacionais de Ciência, Engenharia e Medicina publicaram uma extensa revisão e diretrizes para explicar as diferenças entre reprodutibilidade e </w:t>
      </w:r>
      <w:proofErr w:type="spellStart"/>
      <w:r w:rsidRPr="00B13FDF">
        <w:rPr>
          <w:rFonts w:ascii="Arial" w:hAnsi="Arial" w:cs="Arial"/>
        </w:rPr>
        <w:t>replicabilidade</w:t>
      </w:r>
      <w:proofErr w:type="spellEnd"/>
      <w:r w:rsidRPr="00B13FDF">
        <w:rPr>
          <w:rFonts w:ascii="Arial" w:hAnsi="Arial" w:cs="Arial"/>
        </w:rPr>
        <w:t xml:space="preserve"> (</w:t>
      </w:r>
      <w:proofErr w:type="spellStart"/>
      <w:r w:rsidRPr="00B13FDF">
        <w:rPr>
          <w:rFonts w:ascii="Arial" w:hAnsi="Arial" w:cs="Arial"/>
        </w:rPr>
        <w:t>National</w:t>
      </w:r>
      <w:proofErr w:type="spellEnd"/>
      <w:r w:rsidRPr="00B13FDF">
        <w:rPr>
          <w:rFonts w:ascii="Arial" w:hAnsi="Arial" w:cs="Arial"/>
        </w:rPr>
        <w:t xml:space="preserve"> Academies </w:t>
      </w:r>
      <w:proofErr w:type="spellStart"/>
      <w:r w:rsidRPr="00B13FDF">
        <w:rPr>
          <w:rFonts w:ascii="Arial" w:hAnsi="Arial" w:cs="Arial"/>
        </w:rPr>
        <w:t>of</w:t>
      </w:r>
      <w:proofErr w:type="spellEnd"/>
      <w:r w:rsidRPr="00B13FDF">
        <w:rPr>
          <w:rFonts w:ascii="Arial" w:hAnsi="Arial" w:cs="Arial"/>
        </w:rPr>
        <w:t xml:space="preserve"> </w:t>
      </w:r>
      <w:proofErr w:type="spellStart"/>
      <w:r w:rsidRPr="00B13FDF">
        <w:rPr>
          <w:rFonts w:ascii="Arial" w:hAnsi="Arial" w:cs="Arial"/>
        </w:rPr>
        <w:t>Sciences</w:t>
      </w:r>
      <w:proofErr w:type="spellEnd"/>
      <w:r w:rsidRPr="00B13FDF">
        <w:rPr>
          <w:rFonts w:ascii="Arial" w:hAnsi="Arial" w:cs="Arial"/>
        </w:rPr>
        <w:t xml:space="preserve">, </w:t>
      </w:r>
      <w:proofErr w:type="spellStart"/>
      <w:r w:rsidRPr="00B13FDF">
        <w:rPr>
          <w:rFonts w:ascii="Arial" w:hAnsi="Arial" w:cs="Arial"/>
        </w:rPr>
        <w:t>Engineering</w:t>
      </w:r>
      <w:proofErr w:type="spellEnd"/>
      <w:r w:rsidRPr="00B13FDF">
        <w:rPr>
          <w:rFonts w:ascii="Arial" w:hAnsi="Arial" w:cs="Arial"/>
        </w:rPr>
        <w:t xml:space="preserve"> </w:t>
      </w:r>
      <w:proofErr w:type="spellStart"/>
      <w:proofErr w:type="gramStart"/>
      <w:r w:rsidRPr="00B13FDF">
        <w:rPr>
          <w:rFonts w:ascii="Arial" w:hAnsi="Arial" w:cs="Arial"/>
        </w:rPr>
        <w:t>and</w:t>
      </w:r>
      <w:proofErr w:type="spellEnd"/>
      <w:r w:rsidRPr="00B13FDF">
        <w:rPr>
          <w:rFonts w:ascii="Arial" w:hAnsi="Arial" w:cs="Arial"/>
        </w:rPr>
        <w:t xml:space="preserve"> Medicine</w:t>
      </w:r>
      <w:proofErr w:type="gramEnd"/>
      <w:r w:rsidRPr="00B13FDF">
        <w:rPr>
          <w:rFonts w:ascii="Arial" w:hAnsi="Arial" w:cs="Arial"/>
        </w:rPr>
        <w:t xml:space="preserve"> 2019).</w:t>
      </w:r>
    </w:p>
    <w:p w14:paraId="4146128B" w14:textId="77777777" w:rsidR="00B13FDF" w:rsidRPr="00B13FDF" w:rsidRDefault="00B13FDF" w:rsidP="00792FAE">
      <w:pPr>
        <w:ind w:firstLine="1701"/>
        <w:jc w:val="both"/>
        <w:rPr>
          <w:rFonts w:ascii="Arial" w:hAnsi="Arial" w:cs="Arial"/>
        </w:rPr>
      </w:pPr>
    </w:p>
    <w:p w14:paraId="38423F01" w14:textId="5048EB24" w:rsidR="00B13FDF" w:rsidRPr="00B13FDF" w:rsidRDefault="00B13FDF" w:rsidP="00792FAE">
      <w:pPr>
        <w:ind w:firstLine="1701"/>
        <w:jc w:val="both"/>
        <w:rPr>
          <w:rFonts w:ascii="Arial" w:hAnsi="Arial" w:cs="Arial"/>
        </w:rPr>
      </w:pPr>
      <w:r w:rsidRPr="00B13FDF">
        <w:rPr>
          <w:rFonts w:ascii="Arial" w:hAnsi="Arial" w:cs="Arial"/>
        </w:rPr>
        <w:t>Os vírus, e as doenças por eles causadas, sempre assolaram o homem e os animais. Neste sentido, o Sars-CoV-2 que é causador da C</w:t>
      </w:r>
      <w:r w:rsidR="00792FAE">
        <w:rPr>
          <w:rFonts w:ascii="Arial" w:hAnsi="Arial" w:cs="Arial"/>
        </w:rPr>
        <w:t>ovid-</w:t>
      </w:r>
      <w:r w:rsidRPr="00B13FDF">
        <w:rPr>
          <w:rFonts w:ascii="Arial" w:hAnsi="Arial" w:cs="Arial"/>
        </w:rPr>
        <w:t xml:space="preserve">19 (WHO 2021) era um vírus desconhecido até o momento pela ciência, </w:t>
      </w:r>
      <w:r w:rsidR="00792FAE" w:rsidRPr="00B13FDF">
        <w:rPr>
          <w:rFonts w:ascii="Arial" w:hAnsi="Arial" w:cs="Arial"/>
        </w:rPr>
        <w:t>e, portanto,</w:t>
      </w:r>
      <w:r w:rsidRPr="00B13FDF">
        <w:rPr>
          <w:rFonts w:ascii="Arial" w:hAnsi="Arial" w:cs="Arial"/>
        </w:rPr>
        <w:t xml:space="preserve"> o tratamento da doença por ele causada, um desafio para os médicos. Esta nova doença infecciosa surgiu pela primeira vez na província de </w:t>
      </w:r>
      <w:proofErr w:type="spellStart"/>
      <w:r w:rsidRPr="00B13FDF">
        <w:rPr>
          <w:rFonts w:ascii="Arial" w:hAnsi="Arial" w:cs="Arial"/>
        </w:rPr>
        <w:t>Hubei</w:t>
      </w:r>
      <w:proofErr w:type="spellEnd"/>
      <w:r w:rsidRPr="00B13FDF">
        <w:rPr>
          <w:rFonts w:ascii="Arial" w:hAnsi="Arial" w:cs="Arial"/>
        </w:rPr>
        <w:t>, China, em dezembro de 2019 é responsável por causar uma síndrome respiratória aguda grave.</w:t>
      </w:r>
    </w:p>
    <w:p w14:paraId="6077E167" w14:textId="77777777" w:rsidR="00B13FDF" w:rsidRPr="00B13FDF" w:rsidRDefault="00B13FDF" w:rsidP="00792FAE">
      <w:pPr>
        <w:ind w:firstLine="1701"/>
        <w:jc w:val="both"/>
        <w:rPr>
          <w:rFonts w:ascii="Arial" w:hAnsi="Arial" w:cs="Arial"/>
        </w:rPr>
      </w:pPr>
    </w:p>
    <w:p w14:paraId="720F16AA" w14:textId="17BE1B86" w:rsidR="00B13FDF" w:rsidRPr="00B13FDF" w:rsidRDefault="00B13FDF" w:rsidP="00792FAE">
      <w:pPr>
        <w:ind w:firstLine="1701"/>
        <w:jc w:val="both"/>
        <w:rPr>
          <w:rFonts w:ascii="Arial" w:hAnsi="Arial" w:cs="Arial"/>
        </w:rPr>
      </w:pPr>
      <w:r w:rsidRPr="00B13FDF">
        <w:rPr>
          <w:rFonts w:ascii="Arial" w:hAnsi="Arial" w:cs="Arial"/>
        </w:rPr>
        <w:t>Sem uma vacina preventiva consolidada, nem medicamentos antivirais específicos, a detecção precoce, o isolamento e o distanciamento social tornaram-se essenciais no combate à C</w:t>
      </w:r>
      <w:r w:rsidR="00792FAE">
        <w:rPr>
          <w:rFonts w:ascii="Arial" w:hAnsi="Arial" w:cs="Arial"/>
        </w:rPr>
        <w:t>ovid-</w:t>
      </w:r>
      <w:r w:rsidRPr="00B13FDF">
        <w:rPr>
          <w:rFonts w:ascii="Arial" w:hAnsi="Arial" w:cs="Arial"/>
        </w:rPr>
        <w:t>19. Desde seu reconhecimento por meio de modernas técnicas de sequenciamento genético no final de 2019 e início de 2020, pesquisadores de todo o planeta se engajaram em uma, anteriormente tida como impossível, jornada científica em busca do desenvolvimento e produção de uma vacina eficaz.</w:t>
      </w:r>
    </w:p>
    <w:p w14:paraId="47E56753" w14:textId="77777777" w:rsidR="00B13FDF" w:rsidRPr="00B13FDF" w:rsidRDefault="00B13FDF" w:rsidP="00792FAE">
      <w:pPr>
        <w:ind w:firstLine="1701"/>
        <w:jc w:val="both"/>
        <w:rPr>
          <w:rFonts w:ascii="Arial" w:hAnsi="Arial" w:cs="Arial"/>
        </w:rPr>
      </w:pPr>
    </w:p>
    <w:p w14:paraId="5E53FD9B" w14:textId="77777777" w:rsidR="00792FAE" w:rsidRDefault="00792FAE" w:rsidP="00792FAE">
      <w:pPr>
        <w:ind w:firstLine="1701"/>
        <w:jc w:val="right"/>
        <w:rPr>
          <w:rFonts w:ascii="Arial" w:hAnsi="Arial" w:cs="Arial"/>
          <w:b/>
        </w:rPr>
      </w:pPr>
    </w:p>
    <w:p w14:paraId="1871AEA1" w14:textId="3F5C9885" w:rsidR="00792FAE" w:rsidRPr="00792FAE" w:rsidRDefault="00792FAE" w:rsidP="00792FAE">
      <w:pPr>
        <w:ind w:firstLine="1701"/>
        <w:jc w:val="right"/>
        <w:rPr>
          <w:rFonts w:ascii="Arial" w:hAnsi="Arial" w:cs="Arial"/>
          <w:b/>
        </w:rPr>
      </w:pPr>
      <w:r w:rsidRPr="00792FAE">
        <w:rPr>
          <w:rFonts w:ascii="Arial" w:hAnsi="Arial" w:cs="Arial"/>
          <w:b/>
        </w:rPr>
        <w:t>[Parte integrante do requerimento nº 248/2021]</w:t>
      </w:r>
    </w:p>
    <w:p w14:paraId="005203B4" w14:textId="77777777" w:rsidR="00792FAE" w:rsidRDefault="00792FAE" w:rsidP="00792FAE">
      <w:pPr>
        <w:ind w:firstLine="1701"/>
        <w:jc w:val="both"/>
        <w:rPr>
          <w:rFonts w:ascii="Arial" w:hAnsi="Arial" w:cs="Arial"/>
        </w:rPr>
      </w:pPr>
    </w:p>
    <w:p w14:paraId="46B9C6D3" w14:textId="4A921874" w:rsidR="00B13FDF" w:rsidRPr="00B13FDF" w:rsidRDefault="00B13FDF" w:rsidP="00792FAE">
      <w:pPr>
        <w:ind w:firstLine="1701"/>
        <w:jc w:val="both"/>
        <w:rPr>
          <w:rFonts w:ascii="Arial" w:hAnsi="Arial" w:cs="Arial"/>
        </w:rPr>
      </w:pPr>
      <w:r w:rsidRPr="00B13FDF">
        <w:rPr>
          <w:rFonts w:ascii="Arial" w:hAnsi="Arial" w:cs="Arial"/>
        </w:rPr>
        <w:t>Apenas no dia 11 de março de 2020, a Orga</w:t>
      </w:r>
      <w:r w:rsidR="00792FAE">
        <w:rPr>
          <w:rFonts w:ascii="Arial" w:hAnsi="Arial" w:cs="Arial"/>
        </w:rPr>
        <w:t>nização Mundial da Saúde anunciou que estávamos diante de uma p</w:t>
      </w:r>
      <w:r w:rsidRPr="00B13FDF">
        <w:rPr>
          <w:rFonts w:ascii="Arial" w:hAnsi="Arial" w:cs="Arial"/>
        </w:rPr>
        <w:t xml:space="preserve">andemia causada pelo Sars-CoV-2. Assim, diante de algo extremamente novo para a ciência, profissionais da saúde e gestores públicos, </w:t>
      </w:r>
      <w:r w:rsidR="00792FAE" w:rsidRPr="00B13FDF">
        <w:rPr>
          <w:rFonts w:ascii="Arial" w:hAnsi="Arial" w:cs="Arial"/>
        </w:rPr>
        <w:t>foram</w:t>
      </w:r>
      <w:r w:rsidRPr="00B13FDF">
        <w:rPr>
          <w:rFonts w:ascii="Arial" w:hAnsi="Arial" w:cs="Arial"/>
        </w:rPr>
        <w:t xml:space="preserve"> postos de joelhos buscando alternativas para evitar que essa doença se </w:t>
      </w:r>
      <w:r w:rsidR="00792FAE" w:rsidRPr="00B13FDF">
        <w:rPr>
          <w:rFonts w:ascii="Arial" w:hAnsi="Arial" w:cs="Arial"/>
        </w:rPr>
        <w:t>espalhasse</w:t>
      </w:r>
      <w:r w:rsidRPr="00B13FDF">
        <w:rPr>
          <w:rFonts w:ascii="Arial" w:hAnsi="Arial" w:cs="Arial"/>
        </w:rPr>
        <w:t xml:space="preserve"> pelos 7,9 bilhões de habitantes do planeta, além do desafio de tratar os infectados, os </w:t>
      </w:r>
      <w:proofErr w:type="spellStart"/>
      <w:r w:rsidRPr="00B13FDF">
        <w:rPr>
          <w:rFonts w:ascii="Arial" w:hAnsi="Arial" w:cs="Arial"/>
        </w:rPr>
        <w:t>contactantes</w:t>
      </w:r>
      <w:proofErr w:type="spellEnd"/>
      <w:r w:rsidRPr="00B13FDF">
        <w:rPr>
          <w:rFonts w:ascii="Arial" w:hAnsi="Arial" w:cs="Arial"/>
        </w:rPr>
        <w:t xml:space="preserve"> e àqueles que já desenvolveram a doença.</w:t>
      </w:r>
    </w:p>
    <w:p w14:paraId="600D672A" w14:textId="77777777" w:rsidR="00B13FDF" w:rsidRPr="00B13FDF" w:rsidRDefault="00B13FDF" w:rsidP="00792FAE">
      <w:pPr>
        <w:ind w:firstLine="1701"/>
        <w:jc w:val="both"/>
        <w:rPr>
          <w:rFonts w:ascii="Arial" w:hAnsi="Arial" w:cs="Arial"/>
        </w:rPr>
      </w:pPr>
    </w:p>
    <w:p w14:paraId="7D3BA047" w14:textId="71186BB5" w:rsidR="00B13FDF" w:rsidRPr="00B13FDF" w:rsidRDefault="00B13FDF" w:rsidP="00792FAE">
      <w:pPr>
        <w:ind w:firstLine="1701"/>
        <w:jc w:val="both"/>
        <w:rPr>
          <w:rFonts w:ascii="Arial" w:hAnsi="Arial" w:cs="Arial"/>
        </w:rPr>
      </w:pPr>
      <w:r w:rsidRPr="00B13FDF">
        <w:rPr>
          <w:rFonts w:ascii="Arial" w:hAnsi="Arial" w:cs="Arial"/>
        </w:rPr>
        <w:t xml:space="preserve">Apesar de todos os nossos esforços ligados à </w:t>
      </w:r>
      <w:r w:rsidR="00792FAE" w:rsidRPr="00B13FDF">
        <w:rPr>
          <w:rFonts w:ascii="Arial" w:hAnsi="Arial" w:cs="Arial"/>
        </w:rPr>
        <w:t>higiene</w:t>
      </w:r>
      <w:r w:rsidRPr="00B13FDF">
        <w:rPr>
          <w:rFonts w:ascii="Arial" w:hAnsi="Arial" w:cs="Arial"/>
        </w:rPr>
        <w:t xml:space="preserve"> pessoal (álcool em gel, máscara, </w:t>
      </w:r>
      <w:r w:rsidR="00792FAE" w:rsidRPr="00B13FDF">
        <w:rPr>
          <w:rFonts w:ascii="Arial" w:hAnsi="Arial" w:cs="Arial"/>
        </w:rPr>
        <w:t>etc.</w:t>
      </w:r>
      <w:r w:rsidRPr="00B13FDF">
        <w:rPr>
          <w:rFonts w:ascii="Arial" w:hAnsi="Arial" w:cs="Arial"/>
        </w:rPr>
        <w:t>) somados àqueles de isolamento dos doentes baseado na intensa testagem, do distanciamento social e das medidas restritivas, já temos quase 130 milhões de infectados no mundo, com mais de 2,8 milhões de mortes. O Brasil possui cerca de 10% dos infectados com quase 13 milh</w:t>
      </w:r>
      <w:r w:rsidR="00693FEF">
        <w:rPr>
          <w:rFonts w:ascii="Arial" w:hAnsi="Arial" w:cs="Arial"/>
        </w:rPr>
        <w:t>ões de pessoas acometidas pela doença</w:t>
      </w:r>
      <w:r w:rsidRPr="00B13FDF">
        <w:rPr>
          <w:rFonts w:ascii="Arial" w:hAnsi="Arial" w:cs="Arial"/>
        </w:rPr>
        <w:t xml:space="preserve"> e caminhamos a passos largos para as 350 mil mortes. Temos assistido a coragem e o incansável trabalho de todos os agentes ligados diretamente ao combate da doença, em paralelo ao engajamento de toda a nossa população para evitar que estes números cresçam ainda mais.</w:t>
      </w:r>
    </w:p>
    <w:p w14:paraId="7380C4D1" w14:textId="77777777" w:rsidR="00B13FDF" w:rsidRPr="00B13FDF" w:rsidRDefault="00B13FDF" w:rsidP="00792FAE">
      <w:pPr>
        <w:ind w:firstLine="1701"/>
        <w:jc w:val="both"/>
        <w:rPr>
          <w:rFonts w:ascii="Arial" w:hAnsi="Arial" w:cs="Arial"/>
        </w:rPr>
      </w:pPr>
    </w:p>
    <w:p w14:paraId="2E0B7E0A" w14:textId="7725C50C" w:rsidR="00B13FDF" w:rsidRPr="00B13FDF" w:rsidRDefault="00B13FDF" w:rsidP="00792FAE">
      <w:pPr>
        <w:ind w:firstLine="1701"/>
        <w:jc w:val="both"/>
        <w:rPr>
          <w:rFonts w:ascii="Arial" w:hAnsi="Arial" w:cs="Arial"/>
        </w:rPr>
      </w:pPr>
      <w:r w:rsidRPr="00B13FDF">
        <w:rPr>
          <w:rFonts w:ascii="Arial" w:hAnsi="Arial" w:cs="Arial"/>
        </w:rPr>
        <w:t>Diante desse desafio enorme, a ciência neste último ano, tem buscado além de novos antivirais e vacinas, o reposicionamento</w:t>
      </w:r>
      <w:r w:rsidR="00693FEF">
        <w:rPr>
          <w:rFonts w:ascii="Arial" w:hAnsi="Arial" w:cs="Arial"/>
        </w:rPr>
        <w:t xml:space="preserve"> de drogas para o tratamento. </w:t>
      </w:r>
      <w:r w:rsidRPr="00B13FDF">
        <w:rPr>
          <w:rFonts w:ascii="Arial" w:hAnsi="Arial" w:cs="Arial"/>
        </w:rPr>
        <w:t>Assim, com o maior conhecimento sobre a fisiopatologia da doença, hoje sabemos parcialmente a evolução de suas diferentes fases (CRM-TO, 2020):</w:t>
      </w:r>
    </w:p>
    <w:p w14:paraId="09EEFFB5" w14:textId="77777777" w:rsidR="00B13FDF" w:rsidRPr="00B13FDF" w:rsidRDefault="00B13FDF" w:rsidP="00B13FDF">
      <w:pPr>
        <w:jc w:val="both"/>
        <w:rPr>
          <w:rFonts w:ascii="Arial" w:hAnsi="Arial" w:cs="Arial"/>
        </w:rPr>
      </w:pPr>
    </w:p>
    <w:p w14:paraId="30D46D77" w14:textId="77777777" w:rsidR="00B13FDF" w:rsidRPr="00B13FDF" w:rsidRDefault="00B13FDF" w:rsidP="00B13FDF">
      <w:pPr>
        <w:jc w:val="both"/>
        <w:rPr>
          <w:rFonts w:ascii="Arial" w:hAnsi="Arial" w:cs="Arial"/>
        </w:rPr>
      </w:pPr>
      <w:r w:rsidRPr="00B13FDF">
        <w:rPr>
          <w:rFonts w:ascii="Arial" w:hAnsi="Arial" w:cs="Arial"/>
        </w:rPr>
        <w:t>•</w:t>
      </w:r>
      <w:r w:rsidRPr="00B13FDF">
        <w:rPr>
          <w:rFonts w:ascii="Arial" w:hAnsi="Arial" w:cs="Arial"/>
        </w:rPr>
        <w:tab/>
        <w:t>Fase I – Replicação Viral ou Infecciosa: do contágio até o 10º dia.</w:t>
      </w:r>
    </w:p>
    <w:p w14:paraId="6078363C" w14:textId="77777777" w:rsidR="00B13FDF" w:rsidRPr="00B13FDF" w:rsidRDefault="00B13FDF" w:rsidP="00B13FDF">
      <w:pPr>
        <w:jc w:val="both"/>
        <w:rPr>
          <w:rFonts w:ascii="Arial" w:hAnsi="Arial" w:cs="Arial"/>
        </w:rPr>
      </w:pPr>
      <w:r w:rsidRPr="00B13FDF">
        <w:rPr>
          <w:rFonts w:ascii="Arial" w:hAnsi="Arial" w:cs="Arial"/>
        </w:rPr>
        <w:t>Deve-se ressaltar que 30% dos pacientes serão totalmente assintomáticos e 55 % terão sintomas leves a moderados:</w:t>
      </w:r>
    </w:p>
    <w:p w14:paraId="7EC58AFD" w14:textId="77777777" w:rsidR="00B13FDF" w:rsidRPr="00B13FDF" w:rsidRDefault="00B13FDF" w:rsidP="00B13FDF">
      <w:pPr>
        <w:jc w:val="both"/>
        <w:rPr>
          <w:rFonts w:ascii="Arial" w:hAnsi="Arial" w:cs="Arial"/>
        </w:rPr>
      </w:pPr>
      <w:r w:rsidRPr="00B13FDF">
        <w:rPr>
          <w:rFonts w:ascii="Arial" w:hAnsi="Arial" w:cs="Arial"/>
        </w:rPr>
        <w:t>- Sintomas frequentes que se iniciam em média no 5º dia após o contágio:</w:t>
      </w:r>
    </w:p>
    <w:p w14:paraId="7B71FB07" w14:textId="77777777" w:rsidR="00B13FDF" w:rsidRPr="00B13FDF" w:rsidRDefault="00B13FDF" w:rsidP="00B13FDF">
      <w:pPr>
        <w:jc w:val="both"/>
        <w:rPr>
          <w:rFonts w:ascii="Arial" w:hAnsi="Arial" w:cs="Arial"/>
        </w:rPr>
      </w:pPr>
      <w:r w:rsidRPr="00B13FDF">
        <w:rPr>
          <w:rFonts w:ascii="Arial" w:hAnsi="Arial" w:cs="Arial"/>
        </w:rPr>
        <w:t>a) Síndrome gripal:</w:t>
      </w:r>
    </w:p>
    <w:p w14:paraId="5EB823C4" w14:textId="77777777" w:rsidR="00B13FDF" w:rsidRPr="00B13FDF" w:rsidRDefault="00B13FDF" w:rsidP="00B13FDF">
      <w:pPr>
        <w:jc w:val="both"/>
        <w:rPr>
          <w:rFonts w:ascii="Arial" w:hAnsi="Arial" w:cs="Arial"/>
        </w:rPr>
      </w:pPr>
      <w:r w:rsidRPr="00B13FDF">
        <w:rPr>
          <w:rFonts w:ascii="Arial" w:hAnsi="Arial" w:cs="Arial"/>
        </w:rPr>
        <w:t>b) Manifestações neurológicas:</w:t>
      </w:r>
    </w:p>
    <w:p w14:paraId="59410984" w14:textId="77777777" w:rsidR="00B13FDF" w:rsidRPr="00B13FDF" w:rsidRDefault="00B13FDF" w:rsidP="00B13FDF">
      <w:pPr>
        <w:jc w:val="both"/>
        <w:rPr>
          <w:rFonts w:ascii="Arial" w:hAnsi="Arial" w:cs="Arial"/>
        </w:rPr>
      </w:pPr>
      <w:r w:rsidRPr="00B13FDF">
        <w:rPr>
          <w:rFonts w:ascii="Arial" w:hAnsi="Arial" w:cs="Arial"/>
        </w:rPr>
        <w:t xml:space="preserve">c) Manifestações dermatológicas </w:t>
      </w:r>
    </w:p>
    <w:p w14:paraId="2F16FBB3" w14:textId="77777777" w:rsidR="00B13FDF" w:rsidRPr="00B13FDF" w:rsidRDefault="00B13FDF" w:rsidP="00B13FDF">
      <w:pPr>
        <w:jc w:val="both"/>
        <w:rPr>
          <w:rFonts w:ascii="Arial" w:hAnsi="Arial" w:cs="Arial"/>
        </w:rPr>
      </w:pPr>
      <w:r w:rsidRPr="00B13FDF">
        <w:rPr>
          <w:rFonts w:ascii="Arial" w:hAnsi="Arial" w:cs="Arial"/>
        </w:rPr>
        <w:t>d) Relatos de adenite mesentérica simulando abdome agudo</w:t>
      </w:r>
    </w:p>
    <w:p w14:paraId="1FC2C757" w14:textId="77777777" w:rsidR="00B13FDF" w:rsidRPr="00B13FDF" w:rsidRDefault="00B13FDF" w:rsidP="00B13FDF">
      <w:pPr>
        <w:jc w:val="both"/>
        <w:rPr>
          <w:rFonts w:ascii="Arial" w:hAnsi="Arial" w:cs="Arial"/>
        </w:rPr>
      </w:pPr>
    </w:p>
    <w:p w14:paraId="449DB126" w14:textId="0E6608C2" w:rsidR="00EA7C13" w:rsidRPr="00FC0D62" w:rsidRDefault="00B13FDF" w:rsidP="00B13FDF">
      <w:pPr>
        <w:jc w:val="both"/>
        <w:rPr>
          <w:rFonts w:ascii="Arial" w:hAnsi="Arial" w:cs="Arial"/>
        </w:rPr>
      </w:pPr>
      <w:r w:rsidRPr="00B13FDF">
        <w:rPr>
          <w:rFonts w:ascii="Arial" w:hAnsi="Arial" w:cs="Arial"/>
        </w:rPr>
        <w:t>•</w:t>
      </w:r>
      <w:r w:rsidRPr="00B13FDF">
        <w:rPr>
          <w:rFonts w:ascii="Arial" w:hAnsi="Arial" w:cs="Arial"/>
        </w:rPr>
        <w:tab/>
        <w:t>Fase II- Inflamatória</w:t>
      </w:r>
    </w:p>
    <w:p w14:paraId="5A0702E5" w14:textId="7A0601FA" w:rsidR="00EA7C13" w:rsidRPr="00FC0D62" w:rsidRDefault="00EA7C13" w:rsidP="00B13FDF">
      <w:pPr>
        <w:jc w:val="both"/>
        <w:rPr>
          <w:rFonts w:ascii="Arial" w:hAnsi="Arial" w:cs="Arial"/>
        </w:rPr>
      </w:pPr>
      <w:r w:rsidRPr="00693FEF">
        <w:rPr>
          <w:rFonts w:ascii="Arial" w:hAnsi="Arial" w:cs="Arial"/>
        </w:rPr>
        <w:t>IIA -</w:t>
      </w:r>
      <w:r w:rsidRPr="00FC0D62">
        <w:rPr>
          <w:rFonts w:ascii="Arial" w:hAnsi="Arial" w:cs="Arial"/>
        </w:rPr>
        <w:t xml:space="preserve"> Nesta fase, que se inicia entre 7 e 10 dias, ainda pode estar ocorrendo replicação viral, mas já ocorre também inflamação pulmonar com o paciente ainda apresentando sintomas da fase 1</w:t>
      </w:r>
      <w:r w:rsidR="00693FEF">
        <w:rPr>
          <w:rFonts w:ascii="Arial" w:hAnsi="Arial" w:cs="Arial"/>
        </w:rPr>
        <w:t xml:space="preserve"> </w:t>
      </w:r>
      <w:r w:rsidRPr="00FC0D62">
        <w:rPr>
          <w:rFonts w:ascii="Arial" w:hAnsi="Arial" w:cs="Arial"/>
        </w:rPr>
        <w:t>(febre, mialgia, etc.). Também são notadas alterações clínicas como piora da tosse, sem hipóxia</w:t>
      </w:r>
      <w:r w:rsidRPr="00693FEF">
        <w:rPr>
          <w:rFonts w:ascii="Arial" w:hAnsi="Arial" w:cs="Arial"/>
        </w:rPr>
        <w:t>.</w:t>
      </w:r>
      <w:r w:rsidRPr="00FC0D62">
        <w:rPr>
          <w:rFonts w:ascii="Arial" w:hAnsi="Arial" w:cs="Arial"/>
        </w:rPr>
        <w:t xml:space="preserve"> </w:t>
      </w:r>
    </w:p>
    <w:p w14:paraId="363C226F" w14:textId="77777777" w:rsidR="00EA7C13" w:rsidRPr="00FC0D62" w:rsidRDefault="00EA7C13" w:rsidP="00B13FDF">
      <w:pPr>
        <w:jc w:val="both"/>
        <w:rPr>
          <w:rFonts w:ascii="Arial" w:hAnsi="Arial" w:cs="Arial"/>
        </w:rPr>
      </w:pPr>
    </w:p>
    <w:p w14:paraId="67B61158" w14:textId="3CCC54FC" w:rsidR="00EA7C13" w:rsidRPr="00FC0D62" w:rsidRDefault="00EA7C13" w:rsidP="00B13FDF">
      <w:pPr>
        <w:jc w:val="both"/>
        <w:rPr>
          <w:rFonts w:ascii="Arial" w:hAnsi="Arial" w:cs="Arial"/>
        </w:rPr>
      </w:pPr>
      <w:r w:rsidRPr="00693FEF">
        <w:rPr>
          <w:rFonts w:ascii="Arial" w:hAnsi="Arial" w:cs="Arial"/>
        </w:rPr>
        <w:t>IIB -</w:t>
      </w:r>
      <w:r w:rsidRPr="00FC0D62">
        <w:rPr>
          <w:rFonts w:ascii="Arial" w:hAnsi="Arial" w:cs="Arial"/>
        </w:rPr>
        <w:t xml:space="preserve"> Percebida normalmente após o 10º dia de sintomas, nesta fase o paciente já apresenta comprometimento difuso dos pulmões com hipóxia, que é notada pela diminuição da saturação de </w:t>
      </w:r>
      <w:r w:rsidR="00986E66">
        <w:rPr>
          <w:rFonts w:ascii="Arial" w:hAnsi="Arial" w:cs="Arial"/>
        </w:rPr>
        <w:t>oxigênio</w:t>
      </w:r>
      <w:r w:rsidRPr="00FC0D62">
        <w:rPr>
          <w:rFonts w:ascii="Arial" w:hAnsi="Arial" w:cs="Arial"/>
        </w:rPr>
        <w:t xml:space="preserve"> e pelos exames de imagens</w:t>
      </w:r>
      <w:r w:rsidRPr="00693FEF">
        <w:rPr>
          <w:rFonts w:ascii="Arial" w:hAnsi="Arial" w:cs="Arial"/>
        </w:rPr>
        <w:t xml:space="preserve">. </w:t>
      </w:r>
      <w:r w:rsidRPr="00FC0D62">
        <w:rPr>
          <w:rFonts w:ascii="Arial" w:hAnsi="Arial" w:cs="Arial"/>
        </w:rPr>
        <w:t>Geralmente, o paciente já está afebril (encerrou a replicação viral), mas apresenta tosse seca frequente e dispneia com rápida e catastrófica evolução para a fase 3.</w:t>
      </w:r>
    </w:p>
    <w:p w14:paraId="2BAE41FB" w14:textId="572614D9" w:rsidR="00EA7C13" w:rsidRPr="00693FEF" w:rsidRDefault="00EA7C13" w:rsidP="00B13FDF">
      <w:pPr>
        <w:jc w:val="both"/>
        <w:rPr>
          <w:rFonts w:ascii="Arial" w:hAnsi="Arial" w:cs="Arial"/>
        </w:rPr>
      </w:pPr>
    </w:p>
    <w:p w14:paraId="6DF8E9DD" w14:textId="77777777" w:rsidR="00693FEF" w:rsidRDefault="00693FEF" w:rsidP="00693FEF">
      <w:pPr>
        <w:jc w:val="right"/>
        <w:rPr>
          <w:rFonts w:ascii="Arial" w:hAnsi="Arial" w:cs="Arial"/>
          <w:b/>
        </w:rPr>
      </w:pPr>
      <w:r w:rsidRPr="00792FAE">
        <w:rPr>
          <w:rFonts w:ascii="Arial" w:hAnsi="Arial" w:cs="Arial"/>
          <w:b/>
        </w:rPr>
        <w:lastRenderedPageBreak/>
        <w:t>[Parte integrante do requerimento nº 248/2021]</w:t>
      </w:r>
    </w:p>
    <w:p w14:paraId="4519378E" w14:textId="77777777" w:rsidR="00693FEF" w:rsidRDefault="00693FEF" w:rsidP="00693FEF">
      <w:pPr>
        <w:jc w:val="both"/>
        <w:rPr>
          <w:rFonts w:ascii="Arial" w:hAnsi="Arial" w:cs="Arial"/>
          <w:b/>
        </w:rPr>
      </w:pPr>
    </w:p>
    <w:p w14:paraId="72ECF9EC" w14:textId="0130B841" w:rsidR="00EA7C13" w:rsidRPr="00FC0D62" w:rsidRDefault="00EA7C13" w:rsidP="00693FEF">
      <w:pPr>
        <w:jc w:val="both"/>
        <w:rPr>
          <w:rFonts w:ascii="Arial" w:hAnsi="Arial" w:cs="Arial"/>
        </w:rPr>
      </w:pPr>
      <w:r w:rsidRPr="00693FEF">
        <w:rPr>
          <w:rFonts w:ascii="Arial" w:hAnsi="Arial" w:cs="Arial"/>
        </w:rPr>
        <w:t xml:space="preserve">Fase III </w:t>
      </w:r>
      <w:ins w:id="0" w:author="Benedito" w:date="2021-03-31T14:54:00Z">
        <w:r w:rsidR="008E1D06" w:rsidRPr="00693FEF">
          <w:rPr>
            <w:rFonts w:ascii="Arial" w:hAnsi="Arial" w:cs="Arial"/>
          </w:rPr>
          <w:t>–</w:t>
        </w:r>
      </w:ins>
      <w:r w:rsidRPr="00693FEF">
        <w:rPr>
          <w:rFonts w:ascii="Arial" w:hAnsi="Arial" w:cs="Arial"/>
        </w:rPr>
        <w:t xml:space="preserve"> </w:t>
      </w:r>
      <w:proofErr w:type="spellStart"/>
      <w:r w:rsidR="008E1D06" w:rsidRPr="00693FEF">
        <w:rPr>
          <w:rFonts w:ascii="Arial" w:hAnsi="Arial" w:cs="Arial"/>
        </w:rPr>
        <w:t>Hiperinflamatóra</w:t>
      </w:r>
      <w:proofErr w:type="spellEnd"/>
      <w:r w:rsidR="008E1D06" w:rsidRPr="00693FEF">
        <w:rPr>
          <w:rFonts w:ascii="Arial" w:hAnsi="Arial" w:cs="Arial"/>
        </w:rPr>
        <w:t xml:space="preserve"> (</w:t>
      </w:r>
      <w:r w:rsidRPr="00693FEF">
        <w:rPr>
          <w:rFonts w:ascii="Arial" w:hAnsi="Arial" w:cs="Arial"/>
        </w:rPr>
        <w:t xml:space="preserve">Tempestade de </w:t>
      </w:r>
      <w:proofErr w:type="spellStart"/>
      <w:r w:rsidRPr="00693FEF">
        <w:rPr>
          <w:rFonts w:ascii="Arial" w:hAnsi="Arial" w:cs="Arial"/>
        </w:rPr>
        <w:t>citocinas</w:t>
      </w:r>
      <w:proofErr w:type="spellEnd"/>
      <w:ins w:id="1" w:author="Benedito" w:date="2021-03-31T14:54:00Z">
        <w:r w:rsidR="008E1D06" w:rsidRPr="00693FEF">
          <w:rPr>
            <w:rFonts w:ascii="Arial" w:hAnsi="Arial" w:cs="Arial"/>
          </w:rPr>
          <w:t>)</w:t>
        </w:r>
      </w:ins>
      <w:r w:rsidRPr="00FC0D62">
        <w:rPr>
          <w:rFonts w:ascii="Arial" w:hAnsi="Arial" w:cs="Arial"/>
        </w:rPr>
        <w:t>.</w:t>
      </w:r>
    </w:p>
    <w:p w14:paraId="4356ECDD" w14:textId="6B3173A1" w:rsidR="00EA7C13" w:rsidRPr="00FC0D62" w:rsidRDefault="008E1D06" w:rsidP="00B13FDF">
      <w:pPr>
        <w:jc w:val="both"/>
        <w:rPr>
          <w:rFonts w:ascii="Arial" w:hAnsi="Arial" w:cs="Arial"/>
        </w:rPr>
      </w:pPr>
      <w:r w:rsidRPr="00693FEF">
        <w:rPr>
          <w:rFonts w:ascii="Arial" w:hAnsi="Arial" w:cs="Arial"/>
        </w:rPr>
        <w:t>Quando ocorre a</w:t>
      </w:r>
      <w:r w:rsidR="00EA7C13" w:rsidRPr="00FC0D62">
        <w:rPr>
          <w:rFonts w:ascii="Arial" w:hAnsi="Arial" w:cs="Arial"/>
        </w:rPr>
        <w:t xml:space="preserve"> "tempestade </w:t>
      </w:r>
      <w:r>
        <w:rPr>
          <w:rFonts w:ascii="Arial" w:hAnsi="Arial" w:cs="Arial"/>
        </w:rPr>
        <w:t>de citocinas</w:t>
      </w:r>
      <w:r w:rsidR="00EA7C13" w:rsidRPr="00FC0D62">
        <w:rPr>
          <w:rFonts w:ascii="Arial" w:hAnsi="Arial" w:cs="Arial"/>
        </w:rPr>
        <w:t>", observa-se uma aceleração d</w:t>
      </w:r>
      <w:r w:rsidR="00353ABA">
        <w:rPr>
          <w:rFonts w:ascii="Arial" w:hAnsi="Arial" w:cs="Arial"/>
        </w:rPr>
        <w:t>e todo</w:t>
      </w:r>
      <w:r w:rsidR="00EA7C13" w:rsidRPr="00FC0D62">
        <w:rPr>
          <w:rFonts w:ascii="Arial" w:hAnsi="Arial" w:cs="Arial"/>
        </w:rPr>
        <w:t xml:space="preserve"> processo, que desemboca em uma reação </w:t>
      </w:r>
      <w:proofErr w:type="spellStart"/>
      <w:r w:rsidR="00EA7C13" w:rsidRPr="00FC0D62">
        <w:rPr>
          <w:rFonts w:ascii="Arial" w:hAnsi="Arial" w:cs="Arial"/>
        </w:rPr>
        <w:t>hiperinflamatória</w:t>
      </w:r>
      <w:proofErr w:type="spellEnd"/>
      <w:r w:rsidR="00EA7C13" w:rsidRPr="00FC0D62">
        <w:rPr>
          <w:rFonts w:ascii="Arial" w:hAnsi="Arial" w:cs="Arial"/>
        </w:rPr>
        <w:t xml:space="preserve"> disseminada</w:t>
      </w:r>
      <w:r w:rsidR="00353ABA">
        <w:rPr>
          <w:rFonts w:ascii="Arial" w:hAnsi="Arial" w:cs="Arial"/>
        </w:rPr>
        <w:t>, a qual</w:t>
      </w:r>
      <w:r w:rsidR="00EA7C13" w:rsidRPr="00FC0D62">
        <w:rPr>
          <w:rFonts w:ascii="Arial" w:hAnsi="Arial" w:cs="Arial"/>
        </w:rPr>
        <w:t xml:space="preserve"> pode ser letal. </w:t>
      </w:r>
    </w:p>
    <w:p w14:paraId="6AFA9A6D" w14:textId="77777777" w:rsidR="00EA7C13" w:rsidRPr="00FC0D62" w:rsidRDefault="00EA7C13" w:rsidP="00B13FDF">
      <w:pPr>
        <w:jc w:val="both"/>
        <w:rPr>
          <w:rFonts w:ascii="Arial" w:hAnsi="Arial" w:cs="Arial"/>
        </w:rPr>
      </w:pPr>
    </w:p>
    <w:p w14:paraId="1EA6857F" w14:textId="107F4203" w:rsidR="00EA7C13" w:rsidRPr="00693FEF" w:rsidRDefault="00EA7C13" w:rsidP="00986E66">
      <w:pPr>
        <w:ind w:firstLine="1701"/>
        <w:jc w:val="both"/>
        <w:rPr>
          <w:rFonts w:ascii="Arial" w:hAnsi="Arial" w:cs="Arial"/>
        </w:rPr>
      </w:pPr>
      <w:r w:rsidRPr="00693FEF">
        <w:rPr>
          <w:rFonts w:ascii="Arial" w:hAnsi="Arial" w:cs="Arial"/>
        </w:rPr>
        <w:t xml:space="preserve">Nos últimos meses, </w:t>
      </w:r>
      <w:r w:rsidR="00986E66" w:rsidRPr="00693FEF">
        <w:rPr>
          <w:rFonts w:ascii="Arial" w:hAnsi="Arial" w:cs="Arial"/>
        </w:rPr>
        <w:t>inúmeras pesquisas ao redor do mundo têm</w:t>
      </w:r>
      <w:r w:rsidRPr="00693FEF">
        <w:rPr>
          <w:rFonts w:ascii="Arial" w:hAnsi="Arial" w:cs="Arial"/>
        </w:rPr>
        <w:t xml:space="preserve"> sido conduzidas por grupos de pesquisadores independentes, sem </w:t>
      </w:r>
      <w:r w:rsidR="00986E66" w:rsidRPr="00693FEF">
        <w:rPr>
          <w:rFonts w:ascii="Arial" w:hAnsi="Arial" w:cs="Arial"/>
        </w:rPr>
        <w:t>quaisquer conflitos</w:t>
      </w:r>
      <w:r w:rsidRPr="00693FEF">
        <w:rPr>
          <w:rFonts w:ascii="Arial" w:hAnsi="Arial" w:cs="Arial"/>
        </w:rPr>
        <w:t xml:space="preserve"> de interesses com indústrias farmacêuticas, focados no combate à C</w:t>
      </w:r>
      <w:r w:rsidR="00986E66">
        <w:rPr>
          <w:rFonts w:ascii="Arial" w:hAnsi="Arial" w:cs="Arial"/>
        </w:rPr>
        <w:t>ovid-</w:t>
      </w:r>
      <w:r w:rsidRPr="00693FEF">
        <w:rPr>
          <w:rFonts w:ascii="Arial" w:hAnsi="Arial" w:cs="Arial"/>
        </w:rPr>
        <w:t xml:space="preserve">19 em sua fase inicial (I) ou seja, </w:t>
      </w:r>
      <w:r w:rsidR="00923ED7" w:rsidRPr="00693FEF">
        <w:rPr>
          <w:rFonts w:ascii="Arial" w:hAnsi="Arial" w:cs="Arial"/>
        </w:rPr>
        <w:t>n</w:t>
      </w:r>
      <w:r w:rsidRPr="00693FEF">
        <w:rPr>
          <w:rFonts w:ascii="Arial" w:hAnsi="Arial" w:cs="Arial"/>
        </w:rPr>
        <w:t xml:space="preserve">aquela </w:t>
      </w:r>
      <w:r w:rsidR="00353ABA" w:rsidRPr="00693FEF">
        <w:rPr>
          <w:rFonts w:ascii="Arial" w:hAnsi="Arial" w:cs="Arial"/>
        </w:rPr>
        <w:t xml:space="preserve">em </w:t>
      </w:r>
      <w:r w:rsidRPr="00693FEF">
        <w:rPr>
          <w:rFonts w:ascii="Arial" w:hAnsi="Arial" w:cs="Arial"/>
        </w:rPr>
        <w:t xml:space="preserve">que ocorre a </w:t>
      </w:r>
      <w:r w:rsidR="00986E66">
        <w:rPr>
          <w:rFonts w:ascii="Arial" w:hAnsi="Arial" w:cs="Arial"/>
        </w:rPr>
        <w:t>replicação</w:t>
      </w:r>
      <w:r w:rsidRPr="00693FEF">
        <w:rPr>
          <w:rFonts w:ascii="Arial" w:hAnsi="Arial" w:cs="Arial"/>
        </w:rPr>
        <w:t xml:space="preserve"> viral</w:t>
      </w:r>
      <w:r w:rsidR="008E1D06" w:rsidRPr="00693FEF">
        <w:rPr>
          <w:rFonts w:ascii="Arial" w:hAnsi="Arial" w:cs="Arial"/>
        </w:rPr>
        <w:t xml:space="preserve">, que </w:t>
      </w:r>
      <w:r w:rsidRPr="00693FEF">
        <w:rPr>
          <w:rFonts w:ascii="Arial" w:hAnsi="Arial" w:cs="Arial"/>
        </w:rPr>
        <w:t xml:space="preserve">é a mais infecciosa </w:t>
      </w:r>
      <w:r w:rsidR="00E8350A" w:rsidRPr="00693FEF">
        <w:rPr>
          <w:rFonts w:ascii="Arial" w:hAnsi="Arial" w:cs="Arial"/>
        </w:rPr>
        <w:t xml:space="preserve">e </w:t>
      </w:r>
      <w:r w:rsidRPr="00693FEF">
        <w:rPr>
          <w:rFonts w:ascii="Arial" w:hAnsi="Arial" w:cs="Arial"/>
        </w:rPr>
        <w:t>responsável pela transmissão e disseminação dos virus</w:t>
      </w:r>
      <w:r w:rsidR="00E809C8" w:rsidRPr="00693FEF">
        <w:rPr>
          <w:rFonts w:ascii="Arial" w:hAnsi="Arial" w:cs="Arial"/>
        </w:rPr>
        <w:t xml:space="preserve"> </w:t>
      </w:r>
      <w:r w:rsidRPr="00693FEF">
        <w:rPr>
          <w:rFonts w:ascii="Arial" w:hAnsi="Arial" w:cs="Arial"/>
        </w:rPr>
        <w:t>(até o 10º dia).</w:t>
      </w:r>
    </w:p>
    <w:p w14:paraId="6EE8BE48" w14:textId="00882BDA" w:rsidR="003B4944" w:rsidRPr="00693FEF" w:rsidRDefault="003B4944" w:rsidP="00986E66">
      <w:pPr>
        <w:ind w:firstLine="1701"/>
        <w:jc w:val="both"/>
        <w:rPr>
          <w:rFonts w:ascii="Arial" w:hAnsi="Arial" w:cs="Arial"/>
        </w:rPr>
      </w:pPr>
    </w:p>
    <w:p w14:paraId="0306EB8B" w14:textId="7D1708B0" w:rsidR="00E809C8" w:rsidRPr="00693FEF" w:rsidRDefault="00E809C8" w:rsidP="00986E66">
      <w:pPr>
        <w:ind w:firstLine="1701"/>
        <w:jc w:val="both"/>
        <w:rPr>
          <w:rFonts w:ascii="Arial" w:hAnsi="Arial" w:cs="Arial"/>
        </w:rPr>
      </w:pPr>
      <w:r w:rsidRPr="00693FEF">
        <w:rPr>
          <w:rFonts w:ascii="Arial" w:hAnsi="Arial" w:cs="Arial"/>
        </w:rPr>
        <w:t>Com o reconhecimento de que o tratamento imediato por grande parte da comunidade científica, ajuda no abrandamento dos sintomas evitando</w:t>
      </w:r>
      <w:r w:rsidR="00E8350A" w:rsidRPr="00693FEF">
        <w:rPr>
          <w:rFonts w:ascii="Arial" w:hAnsi="Arial" w:cs="Arial"/>
        </w:rPr>
        <w:t>-se</w:t>
      </w:r>
      <w:r w:rsidRPr="00693FEF">
        <w:rPr>
          <w:rFonts w:ascii="Arial" w:hAnsi="Arial" w:cs="Arial"/>
        </w:rPr>
        <w:t xml:space="preserve"> assim que as pessoas necessitem de intervenção hospitalar</w:t>
      </w:r>
      <w:r w:rsidR="00E8350A" w:rsidRPr="00693FEF">
        <w:rPr>
          <w:rFonts w:ascii="Arial" w:hAnsi="Arial" w:cs="Arial"/>
        </w:rPr>
        <w:t>, este procedimento</w:t>
      </w:r>
      <w:r w:rsidR="00923ED7" w:rsidRPr="00693FEF">
        <w:rPr>
          <w:rFonts w:ascii="Arial" w:hAnsi="Arial" w:cs="Arial"/>
        </w:rPr>
        <w:t xml:space="preserve">, mesmo sem literatura clínica </w:t>
      </w:r>
      <w:r w:rsidR="00353ABA" w:rsidRPr="00693FEF">
        <w:rPr>
          <w:rFonts w:ascii="Arial" w:hAnsi="Arial" w:cs="Arial"/>
        </w:rPr>
        <w:t xml:space="preserve">completamente </w:t>
      </w:r>
      <w:r w:rsidR="00923ED7" w:rsidRPr="00693FEF">
        <w:rPr>
          <w:rFonts w:ascii="Arial" w:hAnsi="Arial" w:cs="Arial"/>
        </w:rPr>
        <w:t>consolidada</w:t>
      </w:r>
      <w:r w:rsidR="00353ABA" w:rsidRPr="00693FEF">
        <w:rPr>
          <w:rFonts w:ascii="Arial" w:hAnsi="Arial" w:cs="Arial"/>
        </w:rPr>
        <w:t xml:space="preserve"> diante do exposto anteriormente</w:t>
      </w:r>
      <w:r w:rsidR="00923ED7" w:rsidRPr="00693FEF">
        <w:rPr>
          <w:rFonts w:ascii="Arial" w:hAnsi="Arial" w:cs="Arial"/>
        </w:rPr>
        <w:t>,</w:t>
      </w:r>
      <w:r w:rsidR="00E8350A" w:rsidRPr="00693FEF">
        <w:rPr>
          <w:rFonts w:ascii="Arial" w:hAnsi="Arial" w:cs="Arial"/>
        </w:rPr>
        <w:t xml:space="preserve"> poderá</w:t>
      </w:r>
      <w:r w:rsidRPr="00693FEF">
        <w:rPr>
          <w:rFonts w:ascii="Arial" w:hAnsi="Arial" w:cs="Arial"/>
        </w:rPr>
        <w:t xml:space="preserve"> evitar o agrav</w:t>
      </w:r>
      <w:r w:rsidR="00E8350A" w:rsidRPr="00693FEF">
        <w:rPr>
          <w:rFonts w:ascii="Arial" w:hAnsi="Arial" w:cs="Arial"/>
        </w:rPr>
        <w:t>a</w:t>
      </w:r>
      <w:r w:rsidRPr="00693FEF">
        <w:rPr>
          <w:rFonts w:ascii="Arial" w:hAnsi="Arial" w:cs="Arial"/>
        </w:rPr>
        <w:t>mento da doença</w:t>
      </w:r>
      <w:r w:rsidR="00E8350A" w:rsidRPr="00693FEF">
        <w:rPr>
          <w:rFonts w:ascii="Arial" w:hAnsi="Arial" w:cs="Arial"/>
        </w:rPr>
        <w:t xml:space="preserve"> contribuindo </w:t>
      </w:r>
      <w:r w:rsidR="00353ABA" w:rsidRPr="00693FEF">
        <w:rPr>
          <w:rFonts w:ascii="Arial" w:hAnsi="Arial" w:cs="Arial"/>
        </w:rPr>
        <w:t xml:space="preserve">inclusive </w:t>
      </w:r>
      <w:r w:rsidR="00E8350A" w:rsidRPr="00693FEF">
        <w:rPr>
          <w:rFonts w:ascii="Arial" w:hAnsi="Arial" w:cs="Arial"/>
        </w:rPr>
        <w:t>para</w:t>
      </w:r>
      <w:r w:rsidRPr="00693FEF">
        <w:rPr>
          <w:rFonts w:ascii="Arial" w:hAnsi="Arial" w:cs="Arial"/>
        </w:rPr>
        <w:t xml:space="preserve"> </w:t>
      </w:r>
      <w:r w:rsidR="00923ED7" w:rsidRPr="00693FEF">
        <w:rPr>
          <w:rFonts w:ascii="Arial" w:hAnsi="Arial" w:cs="Arial"/>
        </w:rPr>
        <w:t>abrandar</w:t>
      </w:r>
      <w:r w:rsidRPr="00693FEF">
        <w:rPr>
          <w:rFonts w:ascii="Arial" w:hAnsi="Arial" w:cs="Arial"/>
        </w:rPr>
        <w:t xml:space="preserve"> o colapso do sistema de saúde.</w:t>
      </w:r>
    </w:p>
    <w:p w14:paraId="357FAE53" w14:textId="57B8BBC3" w:rsidR="00E809C8" w:rsidRPr="00693FEF" w:rsidRDefault="00E809C8" w:rsidP="00986E66">
      <w:pPr>
        <w:ind w:firstLine="1701"/>
        <w:jc w:val="both"/>
        <w:rPr>
          <w:rFonts w:ascii="Arial" w:hAnsi="Arial" w:cs="Arial"/>
        </w:rPr>
      </w:pPr>
    </w:p>
    <w:p w14:paraId="6507FD2E" w14:textId="3D127313" w:rsidR="00923ED7" w:rsidRPr="00693FEF" w:rsidRDefault="00923ED7" w:rsidP="00986E66">
      <w:pPr>
        <w:ind w:firstLine="1701"/>
        <w:jc w:val="both"/>
        <w:rPr>
          <w:rFonts w:ascii="Arial" w:hAnsi="Arial" w:cs="Arial"/>
        </w:rPr>
      </w:pPr>
      <w:r w:rsidRPr="00693FEF">
        <w:rPr>
          <w:rFonts w:ascii="Arial" w:hAnsi="Arial" w:cs="Arial"/>
        </w:rPr>
        <w:t>Em consonância com esta proposta</w:t>
      </w:r>
      <w:r w:rsidR="00D5358C" w:rsidRPr="00693FEF">
        <w:rPr>
          <w:rFonts w:ascii="Arial" w:hAnsi="Arial" w:cs="Arial"/>
        </w:rPr>
        <w:t>,</w:t>
      </w:r>
      <w:r w:rsidRPr="00693FEF">
        <w:rPr>
          <w:rFonts w:ascii="Arial" w:hAnsi="Arial" w:cs="Arial"/>
        </w:rPr>
        <w:t xml:space="preserve"> deve ser salientado que as vacinas produzidas mundo afora em </w:t>
      </w:r>
      <w:r w:rsidR="004D2A6A" w:rsidRPr="00693FEF">
        <w:rPr>
          <w:rFonts w:ascii="Arial" w:hAnsi="Arial" w:cs="Arial"/>
        </w:rPr>
        <w:t>s</w:t>
      </w:r>
      <w:r w:rsidRPr="00693FEF">
        <w:rPr>
          <w:rFonts w:ascii="Arial" w:hAnsi="Arial" w:cs="Arial"/>
        </w:rPr>
        <w:t xml:space="preserve">istema de </w:t>
      </w:r>
      <w:r w:rsidR="004D2A6A" w:rsidRPr="00693FEF">
        <w:rPr>
          <w:rFonts w:ascii="Arial" w:hAnsi="Arial" w:cs="Arial"/>
        </w:rPr>
        <w:t>urgência</w:t>
      </w:r>
      <w:r w:rsidRPr="00693FEF">
        <w:rPr>
          <w:rFonts w:ascii="Arial" w:hAnsi="Arial" w:cs="Arial"/>
        </w:rPr>
        <w:t>, utilizando as mais diversas e modernas tecnologias, por mais avançadas que sejam, também estão em fase experimental. Apesar dos avanços já alcançados tivemos notícias pela grande mídia, e também pela literatura mundial, de que profissionais da saúde, apesar de vacinados com o esquema completo preconizado pelo fabricante, adquiriram a doença e acabaram por perder a vida.</w:t>
      </w:r>
    </w:p>
    <w:p w14:paraId="60AC830D" w14:textId="77777777" w:rsidR="00923ED7" w:rsidRPr="00693FEF" w:rsidRDefault="00923ED7" w:rsidP="00986E66">
      <w:pPr>
        <w:ind w:firstLine="1701"/>
        <w:jc w:val="both"/>
        <w:rPr>
          <w:rFonts w:ascii="Arial" w:hAnsi="Arial" w:cs="Arial"/>
        </w:rPr>
      </w:pPr>
    </w:p>
    <w:p w14:paraId="37E3AD11" w14:textId="6C6DC02C" w:rsidR="00D43D80" w:rsidRPr="00693FEF" w:rsidRDefault="00923ED7" w:rsidP="00986E66">
      <w:pPr>
        <w:ind w:firstLine="1701"/>
        <w:jc w:val="both"/>
        <w:rPr>
          <w:rFonts w:ascii="Arial" w:hAnsi="Arial" w:cs="Arial"/>
        </w:rPr>
      </w:pPr>
      <w:r w:rsidRPr="00693FEF">
        <w:rPr>
          <w:rFonts w:ascii="Arial" w:hAnsi="Arial" w:cs="Arial"/>
        </w:rPr>
        <w:t>Baseado nestas considerações, e</w:t>
      </w:r>
      <w:r w:rsidR="00E8350A" w:rsidRPr="00693FEF">
        <w:rPr>
          <w:rFonts w:ascii="Arial" w:hAnsi="Arial" w:cs="Arial"/>
        </w:rPr>
        <w:t xml:space="preserve">sta solicitação vai ao encontro das diretrizes emanadas recentemente pelo Conselho Federal de </w:t>
      </w:r>
      <w:r w:rsidR="00051D09">
        <w:rPr>
          <w:rFonts w:ascii="Arial" w:hAnsi="Arial" w:cs="Arial"/>
        </w:rPr>
        <w:t xml:space="preserve">Medicina </w:t>
      </w:r>
      <w:r w:rsidR="00E8350A" w:rsidRPr="00693FEF">
        <w:rPr>
          <w:rFonts w:ascii="Arial" w:hAnsi="Arial" w:cs="Arial"/>
        </w:rPr>
        <w:t>que possui mais de 500 mil medicos afiliados, sendo uma das maiores associações de classe do mundo (</w:t>
      </w:r>
      <w:proofErr w:type="spellStart"/>
      <w:r w:rsidR="00E8350A" w:rsidRPr="00693FEF">
        <w:rPr>
          <w:rFonts w:ascii="Arial" w:hAnsi="Arial" w:cs="Arial"/>
        </w:rPr>
        <w:t>CFMa</w:t>
      </w:r>
      <w:proofErr w:type="spellEnd"/>
      <w:r w:rsidR="00E8350A" w:rsidRPr="00693FEF">
        <w:rPr>
          <w:rFonts w:ascii="Arial" w:hAnsi="Arial" w:cs="Arial"/>
        </w:rPr>
        <w:t xml:space="preserve">, 2020). </w:t>
      </w:r>
      <w:r w:rsidR="00D43D80" w:rsidRPr="00693FEF">
        <w:rPr>
          <w:rFonts w:ascii="Arial" w:hAnsi="Arial" w:cs="Arial"/>
        </w:rPr>
        <w:t xml:space="preserve">Devido à grande politização do tema, </w:t>
      </w:r>
      <w:r w:rsidR="00631237" w:rsidRPr="00693FEF">
        <w:rPr>
          <w:rFonts w:ascii="Arial" w:hAnsi="Arial" w:cs="Arial"/>
        </w:rPr>
        <w:t xml:space="preserve">aliado ao grande clamor popular, </w:t>
      </w:r>
      <w:r w:rsidR="00E8350A" w:rsidRPr="00693FEF">
        <w:rPr>
          <w:rFonts w:ascii="Arial" w:hAnsi="Arial" w:cs="Arial"/>
        </w:rPr>
        <w:t>este</w:t>
      </w:r>
      <w:r w:rsidRPr="00693FEF">
        <w:rPr>
          <w:rFonts w:ascii="Arial" w:hAnsi="Arial" w:cs="Arial"/>
        </w:rPr>
        <w:t xml:space="preserve"> Conselho</w:t>
      </w:r>
      <w:r w:rsidR="00D5358C" w:rsidRPr="00693FEF">
        <w:rPr>
          <w:rFonts w:ascii="Arial" w:hAnsi="Arial" w:cs="Arial"/>
        </w:rPr>
        <w:t>,</w:t>
      </w:r>
      <w:r w:rsidR="00631237" w:rsidRPr="00693FEF">
        <w:rPr>
          <w:rFonts w:ascii="Arial" w:hAnsi="Arial" w:cs="Arial"/>
        </w:rPr>
        <w:t xml:space="preserve"> órgão responsável pela supervisão, normatização, disciplina, fiscalização e julgamento da atividade profissional médica no território nacional, tem se pronunciado sobre o tema. </w:t>
      </w:r>
    </w:p>
    <w:p w14:paraId="3838BA4B" w14:textId="77777777" w:rsidR="00D43D80" w:rsidRPr="00693FEF" w:rsidRDefault="00D43D80" w:rsidP="00986E66">
      <w:pPr>
        <w:ind w:firstLine="1701"/>
        <w:jc w:val="both"/>
        <w:rPr>
          <w:rFonts w:ascii="Arial" w:hAnsi="Arial" w:cs="Arial"/>
        </w:rPr>
      </w:pPr>
    </w:p>
    <w:p w14:paraId="488CA05D" w14:textId="37E67E11" w:rsidR="00E809C8" w:rsidRPr="00693FEF" w:rsidRDefault="00D43D80" w:rsidP="00986E66">
      <w:pPr>
        <w:ind w:firstLine="1701"/>
        <w:jc w:val="both"/>
        <w:rPr>
          <w:rFonts w:ascii="Arial" w:hAnsi="Arial" w:cs="Arial"/>
        </w:rPr>
      </w:pPr>
      <w:r w:rsidRPr="00693FEF">
        <w:rPr>
          <w:rFonts w:ascii="Arial" w:hAnsi="Arial" w:cs="Arial"/>
        </w:rPr>
        <w:t>O CFM abordou o tratamento precoce</w:t>
      </w:r>
      <w:r w:rsidR="00E8350A" w:rsidRPr="00693FEF">
        <w:rPr>
          <w:rFonts w:ascii="Arial" w:hAnsi="Arial" w:cs="Arial"/>
        </w:rPr>
        <w:t>, ou imediato,</w:t>
      </w:r>
      <w:r w:rsidRPr="00693FEF">
        <w:rPr>
          <w:rFonts w:ascii="Arial" w:hAnsi="Arial" w:cs="Arial"/>
        </w:rPr>
        <w:t xml:space="preserve"> para a </w:t>
      </w:r>
      <w:r w:rsidR="00631237" w:rsidRPr="00693FEF">
        <w:rPr>
          <w:rFonts w:ascii="Arial" w:hAnsi="Arial" w:cs="Arial"/>
        </w:rPr>
        <w:t>C</w:t>
      </w:r>
      <w:r w:rsidRPr="00693FEF">
        <w:rPr>
          <w:rFonts w:ascii="Arial" w:hAnsi="Arial" w:cs="Arial"/>
        </w:rPr>
        <w:t>ovid-19 no Parecer nº 4/2020</w:t>
      </w:r>
      <w:r w:rsidR="00D5358C" w:rsidRPr="00693FEF">
        <w:rPr>
          <w:rFonts w:ascii="Arial" w:hAnsi="Arial" w:cs="Arial"/>
        </w:rPr>
        <w:t>,</w:t>
      </w:r>
      <w:r w:rsidR="00631237" w:rsidRPr="00693FEF">
        <w:rPr>
          <w:rFonts w:ascii="Arial" w:hAnsi="Arial" w:cs="Arial"/>
        </w:rPr>
        <w:t xml:space="preserve"> </w:t>
      </w:r>
      <w:r w:rsidRPr="00693FEF">
        <w:rPr>
          <w:rFonts w:ascii="Arial" w:hAnsi="Arial" w:cs="Arial"/>
        </w:rPr>
        <w:t xml:space="preserve">em respeito ao médico </w:t>
      </w:r>
      <w:r w:rsidR="00E8350A" w:rsidRPr="00693FEF">
        <w:rPr>
          <w:rFonts w:ascii="Arial" w:hAnsi="Arial" w:cs="Arial"/>
        </w:rPr>
        <w:t>que atua n</w:t>
      </w:r>
      <w:r w:rsidRPr="00693FEF">
        <w:rPr>
          <w:rFonts w:ascii="Arial" w:hAnsi="Arial" w:cs="Arial"/>
        </w:rPr>
        <w:t>a ponta</w:t>
      </w:r>
      <w:r w:rsidR="00E8350A" w:rsidRPr="00693FEF">
        <w:rPr>
          <w:rFonts w:ascii="Arial" w:hAnsi="Arial" w:cs="Arial"/>
        </w:rPr>
        <w:t xml:space="preserve"> do sistema</w:t>
      </w:r>
      <w:r w:rsidRPr="00693FEF">
        <w:rPr>
          <w:rFonts w:ascii="Arial" w:hAnsi="Arial" w:cs="Arial"/>
        </w:rPr>
        <w:t>, que não tem posição política ou ideológica e exerce a profissão por vocação de servir e fazer o bem; que recebe, consulta, acolhe</w:t>
      </w:r>
      <w:r w:rsidR="00E8350A" w:rsidRPr="00693FEF">
        <w:rPr>
          <w:rFonts w:ascii="Arial" w:hAnsi="Arial" w:cs="Arial"/>
        </w:rPr>
        <w:t>, consola</w:t>
      </w:r>
      <w:r w:rsidRPr="00693FEF">
        <w:rPr>
          <w:rFonts w:ascii="Arial" w:hAnsi="Arial" w:cs="Arial"/>
        </w:rPr>
        <w:t xml:space="preserve"> e trata o paciente com essa </w:t>
      </w:r>
      <w:r w:rsidR="00E8350A" w:rsidRPr="00693FEF">
        <w:rPr>
          <w:rFonts w:ascii="Arial" w:hAnsi="Arial" w:cs="Arial"/>
        </w:rPr>
        <w:t xml:space="preserve">terrível </w:t>
      </w:r>
      <w:r w:rsidRPr="00693FEF">
        <w:rPr>
          <w:rFonts w:ascii="Arial" w:hAnsi="Arial" w:cs="Arial"/>
        </w:rPr>
        <w:t>doença.</w:t>
      </w:r>
      <w:r w:rsidR="00631237" w:rsidRPr="00693FEF">
        <w:rPr>
          <w:rFonts w:ascii="Arial" w:hAnsi="Arial" w:cs="Arial"/>
        </w:rPr>
        <w:t xml:space="preserve"> </w:t>
      </w:r>
      <w:r w:rsidRPr="00693FEF">
        <w:rPr>
          <w:rFonts w:ascii="Arial" w:hAnsi="Arial" w:cs="Arial"/>
        </w:rPr>
        <w:t xml:space="preserve">No texto, o CFM delibera </w:t>
      </w:r>
      <w:r w:rsidR="00D5358C" w:rsidRPr="00693FEF">
        <w:rPr>
          <w:rFonts w:ascii="Arial" w:hAnsi="Arial" w:cs="Arial"/>
        </w:rPr>
        <w:t>“</w:t>
      </w:r>
      <w:r w:rsidRPr="00693FEF">
        <w:rPr>
          <w:rFonts w:ascii="Arial" w:hAnsi="Arial" w:cs="Arial"/>
        </w:rPr>
        <w:t xml:space="preserve">que é </w:t>
      </w:r>
      <w:r w:rsidR="00986E66" w:rsidRPr="00693FEF">
        <w:rPr>
          <w:rFonts w:ascii="Arial" w:hAnsi="Arial" w:cs="Arial"/>
        </w:rPr>
        <w:t>decisão exclusiva</w:t>
      </w:r>
      <w:r w:rsidRPr="00693FEF">
        <w:rPr>
          <w:rFonts w:ascii="Arial" w:hAnsi="Arial" w:cs="Arial"/>
        </w:rPr>
        <w:t xml:space="preserve"> do médico assistente realizar o tratamento que julgar adequado</w:t>
      </w:r>
      <w:r w:rsidR="00E8350A" w:rsidRPr="00693FEF">
        <w:rPr>
          <w:rFonts w:ascii="Arial" w:hAnsi="Arial" w:cs="Arial"/>
        </w:rPr>
        <w:t xml:space="preserve"> para cada caso</w:t>
      </w:r>
      <w:r w:rsidRPr="00693FEF">
        <w:rPr>
          <w:rFonts w:ascii="Arial" w:hAnsi="Arial" w:cs="Arial"/>
        </w:rPr>
        <w:t xml:space="preserve">, desde que </w:t>
      </w:r>
      <w:r w:rsidR="00E8350A" w:rsidRPr="00693FEF">
        <w:rPr>
          <w:rFonts w:ascii="Arial" w:hAnsi="Arial" w:cs="Arial"/>
        </w:rPr>
        <w:t xml:space="preserve">tenha a anuência e </w:t>
      </w:r>
      <w:r w:rsidRPr="00693FEF">
        <w:rPr>
          <w:rFonts w:ascii="Arial" w:hAnsi="Arial" w:cs="Arial"/>
        </w:rPr>
        <w:t>a concordância do paciente</w:t>
      </w:r>
      <w:r w:rsidR="00507306" w:rsidRPr="00693FEF">
        <w:rPr>
          <w:rFonts w:ascii="Arial" w:hAnsi="Arial" w:cs="Arial"/>
        </w:rPr>
        <w:t>”</w:t>
      </w:r>
      <w:r w:rsidR="008E220E" w:rsidRPr="00693FEF">
        <w:rPr>
          <w:rFonts w:ascii="Arial" w:hAnsi="Arial" w:cs="Arial"/>
        </w:rPr>
        <w:t xml:space="preserve"> (</w:t>
      </w:r>
      <w:proofErr w:type="spellStart"/>
      <w:r w:rsidR="008E220E" w:rsidRPr="00693FEF">
        <w:rPr>
          <w:rFonts w:ascii="Arial" w:hAnsi="Arial" w:cs="Arial"/>
        </w:rPr>
        <w:t>CFMb</w:t>
      </w:r>
      <w:proofErr w:type="spellEnd"/>
      <w:r w:rsidR="008E220E" w:rsidRPr="00693FEF">
        <w:rPr>
          <w:rFonts w:ascii="Arial" w:hAnsi="Arial" w:cs="Arial"/>
        </w:rPr>
        <w:t>, 2020).</w:t>
      </w:r>
    </w:p>
    <w:p w14:paraId="4F1FA4CE" w14:textId="0C025A2A" w:rsidR="00D43D80" w:rsidRDefault="00D43D80" w:rsidP="00986E66">
      <w:pPr>
        <w:ind w:firstLine="1701"/>
        <w:jc w:val="both"/>
        <w:rPr>
          <w:rFonts w:ascii="Arial" w:hAnsi="Arial" w:cs="Arial"/>
        </w:rPr>
      </w:pPr>
    </w:p>
    <w:p w14:paraId="207F316A" w14:textId="77777777" w:rsidR="00986E66" w:rsidRDefault="00986E66" w:rsidP="00986E66">
      <w:pPr>
        <w:ind w:firstLine="1701"/>
        <w:jc w:val="both"/>
        <w:rPr>
          <w:rFonts w:ascii="Arial" w:hAnsi="Arial" w:cs="Arial"/>
        </w:rPr>
      </w:pPr>
    </w:p>
    <w:p w14:paraId="4A976947" w14:textId="77777777" w:rsidR="00986E66" w:rsidRDefault="00986E66" w:rsidP="00986E66">
      <w:pPr>
        <w:ind w:firstLine="1701"/>
        <w:jc w:val="both"/>
        <w:rPr>
          <w:rFonts w:ascii="Arial" w:hAnsi="Arial" w:cs="Arial"/>
        </w:rPr>
      </w:pPr>
    </w:p>
    <w:p w14:paraId="7F752BC1" w14:textId="77777777" w:rsidR="00051D09" w:rsidRDefault="00051D09" w:rsidP="00051D09">
      <w:pPr>
        <w:jc w:val="right"/>
        <w:rPr>
          <w:rFonts w:ascii="Arial" w:hAnsi="Arial" w:cs="Arial"/>
          <w:b/>
        </w:rPr>
      </w:pPr>
      <w:r w:rsidRPr="00792FAE">
        <w:rPr>
          <w:rFonts w:ascii="Arial" w:hAnsi="Arial" w:cs="Arial"/>
          <w:b/>
        </w:rPr>
        <w:lastRenderedPageBreak/>
        <w:t>[Parte integrante do requerimento nº 248/2021]</w:t>
      </w:r>
    </w:p>
    <w:p w14:paraId="2DAEA45B" w14:textId="77777777" w:rsidR="00986E66" w:rsidRPr="00693FEF" w:rsidRDefault="00986E66" w:rsidP="00986E66">
      <w:pPr>
        <w:ind w:firstLine="1701"/>
        <w:jc w:val="both"/>
        <w:rPr>
          <w:rFonts w:ascii="Arial" w:hAnsi="Arial" w:cs="Arial"/>
        </w:rPr>
      </w:pPr>
    </w:p>
    <w:p w14:paraId="4C95DAA5" w14:textId="68CAD656" w:rsidR="00D43D80" w:rsidRDefault="00E8350A" w:rsidP="00986E66">
      <w:pPr>
        <w:ind w:firstLine="1701"/>
        <w:jc w:val="both"/>
        <w:rPr>
          <w:rFonts w:ascii="Arial" w:hAnsi="Arial" w:cs="Arial"/>
        </w:rPr>
      </w:pPr>
      <w:r w:rsidRPr="00693FEF">
        <w:rPr>
          <w:rFonts w:ascii="Arial" w:hAnsi="Arial" w:cs="Arial"/>
        </w:rPr>
        <w:t>Recentemente</w:t>
      </w:r>
      <w:r w:rsidR="008E220E" w:rsidRPr="00693FEF">
        <w:rPr>
          <w:rFonts w:ascii="Arial" w:hAnsi="Arial" w:cs="Arial"/>
        </w:rPr>
        <w:t xml:space="preserve"> o</w:t>
      </w:r>
      <w:r w:rsidR="00D43D80" w:rsidRPr="00FC0D62">
        <w:rPr>
          <w:rFonts w:ascii="Arial" w:hAnsi="Arial" w:cs="Arial"/>
        </w:rPr>
        <w:t xml:space="preserve"> CFM</w:t>
      </w:r>
      <w:r w:rsidR="008E220E" w:rsidRPr="00693FEF">
        <w:rPr>
          <w:rFonts w:ascii="Arial" w:hAnsi="Arial" w:cs="Arial"/>
        </w:rPr>
        <w:t xml:space="preserve">, em documento de “Esclarecimento do CFM sobre a Covid-19”, publicado em 14 de janeiro de 2021, </w:t>
      </w:r>
      <w:r w:rsidR="00D43D80" w:rsidRPr="00FC0D62">
        <w:rPr>
          <w:rFonts w:ascii="Arial" w:hAnsi="Arial" w:cs="Arial"/>
        </w:rPr>
        <w:t xml:space="preserve">defende que </w:t>
      </w:r>
      <w:r w:rsidR="00507306" w:rsidRPr="00693FEF">
        <w:rPr>
          <w:rFonts w:ascii="Arial" w:hAnsi="Arial" w:cs="Arial"/>
        </w:rPr>
        <w:t>“</w:t>
      </w:r>
      <w:r w:rsidR="00D43D80" w:rsidRPr="00693FEF">
        <w:rPr>
          <w:rFonts w:ascii="Arial" w:hAnsi="Arial" w:cs="Arial"/>
        </w:rPr>
        <w:t xml:space="preserve">o princípio que deve obrigatoriamente nortear o tratamento do paciente portador da </w:t>
      </w:r>
      <w:r w:rsidR="00507306" w:rsidRPr="00693FEF">
        <w:rPr>
          <w:rFonts w:ascii="Arial" w:hAnsi="Arial" w:cs="Arial"/>
        </w:rPr>
        <w:t>C</w:t>
      </w:r>
      <w:r w:rsidR="00D43D80" w:rsidRPr="00693FEF">
        <w:rPr>
          <w:rFonts w:ascii="Arial" w:hAnsi="Arial" w:cs="Arial"/>
        </w:rPr>
        <w:t>ovid-19 deve se basear na autonomia do médico e na valorização da relação médico-paciente, sendo esta a mais próxima possível, com o objetivo de oferecer ao doente o melhor tratamento médico disponível no momento</w:t>
      </w:r>
      <w:r w:rsidR="00507306" w:rsidRPr="00693FEF">
        <w:rPr>
          <w:rFonts w:ascii="Arial" w:hAnsi="Arial" w:cs="Arial"/>
        </w:rPr>
        <w:t>”</w:t>
      </w:r>
      <w:r w:rsidR="008E220E" w:rsidRPr="00693FEF">
        <w:rPr>
          <w:rFonts w:ascii="Arial" w:hAnsi="Arial" w:cs="Arial"/>
        </w:rPr>
        <w:t xml:space="preserve"> (CRM, 2021)</w:t>
      </w:r>
      <w:r w:rsidR="00051D09">
        <w:rPr>
          <w:rFonts w:ascii="Arial" w:hAnsi="Arial" w:cs="Arial"/>
        </w:rPr>
        <w:t xml:space="preserve"> (</w:t>
      </w:r>
      <w:r w:rsidR="00051D09" w:rsidRPr="00051D09">
        <w:rPr>
          <w:rFonts w:ascii="Arial" w:hAnsi="Arial" w:cs="Arial"/>
          <w:b/>
        </w:rPr>
        <w:t>anexo</w:t>
      </w:r>
      <w:r w:rsidR="00051D09">
        <w:rPr>
          <w:rFonts w:ascii="Arial" w:hAnsi="Arial" w:cs="Arial"/>
        </w:rPr>
        <w:t xml:space="preserve">). </w:t>
      </w:r>
    </w:p>
    <w:p w14:paraId="2FA5D786" w14:textId="12D671EB" w:rsidR="00E8350A" w:rsidRDefault="00E8350A" w:rsidP="00986E66">
      <w:pPr>
        <w:ind w:firstLine="1701"/>
        <w:jc w:val="both"/>
        <w:rPr>
          <w:rFonts w:ascii="Arial" w:hAnsi="Arial" w:cs="Arial"/>
        </w:rPr>
      </w:pPr>
    </w:p>
    <w:p w14:paraId="3235E0E5" w14:textId="2069E838" w:rsidR="00625CDD" w:rsidRDefault="00A34CDC" w:rsidP="00986E66">
      <w:pPr>
        <w:ind w:firstLine="1701"/>
        <w:jc w:val="both"/>
        <w:rPr>
          <w:rFonts w:ascii="Arial" w:hAnsi="Arial" w:cs="Arial"/>
        </w:rPr>
      </w:pPr>
      <w:r>
        <w:rPr>
          <w:rFonts w:ascii="Arial" w:hAnsi="Arial" w:cs="Arial"/>
        </w:rPr>
        <w:t>Levando-se em conta o agravo da pandemia e o consequentemente aumento dos casos em nosso município,</w:t>
      </w:r>
      <w:r w:rsidR="00051D09">
        <w:rPr>
          <w:rFonts w:ascii="Arial" w:hAnsi="Arial" w:cs="Arial"/>
        </w:rPr>
        <w:t xml:space="preserve"> </w:t>
      </w:r>
      <w:r w:rsidR="00051D09">
        <w:rPr>
          <w:rFonts w:ascii="Arial" w:hAnsi="Arial" w:cs="Arial"/>
          <w:b/>
        </w:rPr>
        <w:t>REQUEREMOS</w:t>
      </w:r>
      <w:r w:rsidR="00051D09">
        <w:rPr>
          <w:rFonts w:ascii="Arial" w:hAnsi="Arial" w:cs="Arial"/>
        </w:rPr>
        <w:t xml:space="preserve">, depois de cumpridas as formalidades regimentais, ouvido o Plenário, seja oficiado ao Excelentíssimo Prefeito </w:t>
      </w:r>
      <w:r w:rsidR="00051D09">
        <w:rPr>
          <w:rFonts w:ascii="Arial" w:hAnsi="Arial" w:cs="Arial"/>
          <w:b/>
        </w:rPr>
        <w:t>MÁRIO EDUARDO PARDINI AFFONSECA</w:t>
      </w:r>
      <w:r w:rsidR="00051D09">
        <w:rPr>
          <w:rFonts w:ascii="Arial" w:hAnsi="Arial" w:cs="Arial"/>
        </w:rPr>
        <w:t xml:space="preserve">, solicitando, nos termos da lei orgânica do município, </w:t>
      </w:r>
      <w:r w:rsidR="00E8350A">
        <w:rPr>
          <w:rFonts w:ascii="Arial" w:hAnsi="Arial" w:cs="Arial"/>
        </w:rPr>
        <w:t xml:space="preserve">que os médicos atuantes </w:t>
      </w:r>
      <w:r w:rsidR="00051D09">
        <w:rPr>
          <w:rFonts w:ascii="Arial" w:hAnsi="Arial" w:cs="Arial"/>
        </w:rPr>
        <w:t>em</w:t>
      </w:r>
      <w:r w:rsidR="00E8350A">
        <w:rPr>
          <w:rFonts w:ascii="Arial" w:hAnsi="Arial" w:cs="Arial"/>
        </w:rPr>
        <w:t xml:space="preserve"> Botucatu tenham a </w:t>
      </w:r>
      <w:r w:rsidR="00051D09">
        <w:rPr>
          <w:rFonts w:ascii="Arial" w:hAnsi="Arial" w:cs="Arial"/>
        </w:rPr>
        <w:t>liberdade,</w:t>
      </w:r>
      <w:r w:rsidR="00E8350A">
        <w:rPr>
          <w:rFonts w:ascii="Arial" w:hAnsi="Arial" w:cs="Arial"/>
        </w:rPr>
        <w:t xml:space="preserve"> juntamente </w:t>
      </w:r>
      <w:r w:rsidR="00F66048">
        <w:rPr>
          <w:rFonts w:ascii="Arial" w:hAnsi="Arial" w:cs="Arial"/>
        </w:rPr>
        <w:t xml:space="preserve">com </w:t>
      </w:r>
      <w:r w:rsidR="00923ED7">
        <w:rPr>
          <w:rFonts w:ascii="Arial" w:hAnsi="Arial" w:cs="Arial"/>
        </w:rPr>
        <w:t xml:space="preserve">a decisão e </w:t>
      </w:r>
      <w:r w:rsidR="00E8350A">
        <w:rPr>
          <w:rFonts w:ascii="Arial" w:hAnsi="Arial" w:cs="Arial"/>
        </w:rPr>
        <w:t xml:space="preserve">o </w:t>
      </w:r>
      <w:r w:rsidR="00051D09">
        <w:rPr>
          <w:rFonts w:ascii="Arial" w:hAnsi="Arial" w:cs="Arial"/>
        </w:rPr>
        <w:t xml:space="preserve">livre arbítrio </w:t>
      </w:r>
      <w:r w:rsidR="00E8350A">
        <w:rPr>
          <w:rFonts w:ascii="Arial" w:hAnsi="Arial" w:cs="Arial"/>
        </w:rPr>
        <w:t>do paciente</w:t>
      </w:r>
      <w:r w:rsidR="00051D09">
        <w:rPr>
          <w:rFonts w:ascii="Arial" w:hAnsi="Arial" w:cs="Arial"/>
        </w:rPr>
        <w:t>,</w:t>
      </w:r>
      <w:r w:rsidR="00E8350A">
        <w:rPr>
          <w:rFonts w:ascii="Arial" w:hAnsi="Arial" w:cs="Arial"/>
        </w:rPr>
        <w:t xml:space="preserve"> </w:t>
      </w:r>
      <w:r w:rsidR="00F66048">
        <w:rPr>
          <w:rFonts w:ascii="Arial" w:hAnsi="Arial" w:cs="Arial"/>
        </w:rPr>
        <w:t xml:space="preserve">em </w:t>
      </w:r>
      <w:r w:rsidR="00E8350A">
        <w:rPr>
          <w:rFonts w:ascii="Arial" w:hAnsi="Arial" w:cs="Arial"/>
        </w:rPr>
        <w:t>escolh</w:t>
      </w:r>
      <w:r w:rsidR="00F66048">
        <w:rPr>
          <w:rFonts w:ascii="Arial" w:hAnsi="Arial" w:cs="Arial"/>
        </w:rPr>
        <w:t>er</w:t>
      </w:r>
      <w:r w:rsidR="00E8350A">
        <w:rPr>
          <w:rFonts w:ascii="Arial" w:hAnsi="Arial" w:cs="Arial"/>
        </w:rPr>
        <w:t xml:space="preserve"> o melhor t</w:t>
      </w:r>
      <w:r w:rsidR="00923ED7">
        <w:rPr>
          <w:rFonts w:ascii="Arial" w:hAnsi="Arial" w:cs="Arial"/>
        </w:rPr>
        <w:t>ratamento</w:t>
      </w:r>
      <w:r w:rsidR="00E8350A">
        <w:rPr>
          <w:rFonts w:ascii="Arial" w:hAnsi="Arial" w:cs="Arial"/>
        </w:rPr>
        <w:t xml:space="preserve"> para cada </w:t>
      </w:r>
      <w:r w:rsidR="00923ED7">
        <w:rPr>
          <w:rFonts w:ascii="Arial" w:hAnsi="Arial" w:cs="Arial"/>
        </w:rPr>
        <w:t>caso</w:t>
      </w:r>
      <w:r w:rsidR="00051D09">
        <w:rPr>
          <w:rFonts w:ascii="Arial" w:hAnsi="Arial" w:cs="Arial"/>
        </w:rPr>
        <w:t>, divulgando em nota oficial para o conhecimento da população que o tratamento está disponível na rede pública municipal, sem a</w:t>
      </w:r>
      <w:r w:rsidR="00E8350A">
        <w:rPr>
          <w:rFonts w:ascii="Arial" w:hAnsi="Arial" w:cs="Arial"/>
        </w:rPr>
        <w:t xml:space="preserve"> interveniência</w:t>
      </w:r>
      <w:r w:rsidR="00C76D99">
        <w:rPr>
          <w:rFonts w:ascii="Arial" w:hAnsi="Arial" w:cs="Arial"/>
        </w:rPr>
        <w:t>, a politização</w:t>
      </w:r>
      <w:r w:rsidR="00E8350A">
        <w:rPr>
          <w:rFonts w:ascii="Arial" w:hAnsi="Arial" w:cs="Arial"/>
        </w:rPr>
        <w:t xml:space="preserve"> </w:t>
      </w:r>
      <w:r w:rsidR="00923ED7">
        <w:rPr>
          <w:rFonts w:ascii="Arial" w:hAnsi="Arial" w:cs="Arial"/>
        </w:rPr>
        <w:t xml:space="preserve">e </w:t>
      </w:r>
      <w:r w:rsidR="00406BA0">
        <w:rPr>
          <w:rFonts w:ascii="Arial" w:hAnsi="Arial" w:cs="Arial"/>
        </w:rPr>
        <w:t xml:space="preserve">a narrativa hegemônica </w:t>
      </w:r>
      <w:r w:rsidR="00E8350A">
        <w:rPr>
          <w:rFonts w:ascii="Arial" w:hAnsi="Arial" w:cs="Arial"/>
        </w:rPr>
        <w:t xml:space="preserve">de que em nome da </w:t>
      </w:r>
      <w:r w:rsidR="00051D09">
        <w:rPr>
          <w:rFonts w:ascii="Arial" w:hAnsi="Arial" w:cs="Arial"/>
        </w:rPr>
        <w:t>ciência</w:t>
      </w:r>
      <w:r w:rsidR="00E8350A">
        <w:rPr>
          <w:rFonts w:ascii="Arial" w:hAnsi="Arial" w:cs="Arial"/>
        </w:rPr>
        <w:t xml:space="preserve">, </w:t>
      </w:r>
      <w:r w:rsidR="00406BA0">
        <w:rPr>
          <w:rFonts w:ascii="Arial" w:hAnsi="Arial" w:cs="Arial"/>
        </w:rPr>
        <w:t>a qual</w:t>
      </w:r>
      <w:r w:rsidR="00E8350A">
        <w:rPr>
          <w:rFonts w:ascii="Arial" w:hAnsi="Arial" w:cs="Arial"/>
        </w:rPr>
        <w:t xml:space="preserve"> no momento para esta </w:t>
      </w:r>
      <w:r w:rsidR="00923ED7">
        <w:rPr>
          <w:rFonts w:ascii="Arial" w:hAnsi="Arial" w:cs="Arial"/>
        </w:rPr>
        <w:t xml:space="preserve">grave </w:t>
      </w:r>
      <w:r w:rsidR="00E8350A">
        <w:rPr>
          <w:rFonts w:ascii="Arial" w:hAnsi="Arial" w:cs="Arial"/>
        </w:rPr>
        <w:t xml:space="preserve">doença não está </w:t>
      </w:r>
      <w:r w:rsidR="00051D09">
        <w:rPr>
          <w:rFonts w:ascii="Arial" w:hAnsi="Arial" w:cs="Arial"/>
        </w:rPr>
        <w:t xml:space="preserve">consolidada, </w:t>
      </w:r>
      <w:r w:rsidR="00923ED7">
        <w:rPr>
          <w:rFonts w:ascii="Arial" w:hAnsi="Arial" w:cs="Arial"/>
        </w:rPr>
        <w:t xml:space="preserve">não existe tratamento eficaz. </w:t>
      </w:r>
    </w:p>
    <w:p w14:paraId="51E61E0B" w14:textId="77777777" w:rsidR="00051D09" w:rsidRDefault="00051D09" w:rsidP="00625CDD">
      <w:pPr>
        <w:spacing w:line="360" w:lineRule="auto"/>
        <w:jc w:val="both"/>
        <w:rPr>
          <w:rFonts w:ascii="Arial" w:hAnsi="Arial" w:cs="Arial"/>
        </w:rPr>
      </w:pPr>
    </w:p>
    <w:p w14:paraId="73FB5C54" w14:textId="59ACB3E7" w:rsidR="00051D09" w:rsidRDefault="00051D09" w:rsidP="00051D09">
      <w:pPr>
        <w:jc w:val="center"/>
        <w:rPr>
          <w:rFonts w:ascii="Arial" w:hAnsi="Arial" w:cs="Arial"/>
        </w:rPr>
      </w:pPr>
      <w:r>
        <w:rPr>
          <w:rFonts w:ascii="Arial" w:hAnsi="Arial" w:cs="Arial"/>
        </w:rPr>
        <w:t>Plenário “Ver. Laurindo Ezidoro Jaqueta”, 5 de abril de 2021.</w:t>
      </w:r>
    </w:p>
    <w:p w14:paraId="0D11FD67" w14:textId="77777777" w:rsidR="00051D09" w:rsidRDefault="00051D09" w:rsidP="00051D09">
      <w:pPr>
        <w:jc w:val="center"/>
        <w:rPr>
          <w:rFonts w:ascii="Arial" w:hAnsi="Arial" w:cs="Arial"/>
        </w:rPr>
      </w:pPr>
    </w:p>
    <w:p w14:paraId="063307B4" w14:textId="77777777" w:rsidR="00051D09" w:rsidRDefault="00051D09" w:rsidP="00051D09">
      <w:pPr>
        <w:jc w:val="center"/>
        <w:rPr>
          <w:rFonts w:ascii="Arial" w:hAnsi="Arial" w:cs="Arial"/>
        </w:rPr>
      </w:pPr>
    </w:p>
    <w:p w14:paraId="6EBB291A" w14:textId="77777777" w:rsidR="00051D09" w:rsidRDefault="00051D09" w:rsidP="00051D09">
      <w:pPr>
        <w:jc w:val="center"/>
        <w:rPr>
          <w:rFonts w:ascii="Arial" w:hAnsi="Arial" w:cs="Arial"/>
        </w:rPr>
      </w:pPr>
    </w:p>
    <w:p w14:paraId="1D24CACD" w14:textId="77777777" w:rsidR="00051D09" w:rsidRDefault="00051D09" w:rsidP="00051D09">
      <w:pPr>
        <w:jc w:val="center"/>
        <w:rPr>
          <w:rFonts w:ascii="Arial" w:hAnsi="Arial" w:cs="Arial"/>
        </w:rPr>
      </w:pPr>
    </w:p>
    <w:p w14:paraId="2784D3CB" w14:textId="77777777" w:rsidR="00051D09" w:rsidRDefault="00051D09" w:rsidP="00051D09">
      <w:pPr>
        <w:jc w:val="center"/>
        <w:rPr>
          <w:rFonts w:ascii="Arial" w:hAnsi="Arial" w:cs="Arial"/>
          <w:b/>
        </w:rPr>
      </w:pPr>
      <w:r>
        <w:rPr>
          <w:rFonts w:ascii="Arial" w:hAnsi="Arial" w:cs="Arial"/>
        </w:rPr>
        <w:t>Vereador Autor</w:t>
      </w:r>
      <w:r>
        <w:rPr>
          <w:rFonts w:ascii="Arial" w:hAnsi="Arial" w:cs="Arial"/>
          <w:b/>
        </w:rPr>
        <w:t xml:space="preserve"> SARGENTO LAUDO</w:t>
      </w:r>
    </w:p>
    <w:p w14:paraId="2DBDEADD" w14:textId="77777777" w:rsidR="00051D09" w:rsidRPr="00DD6610" w:rsidRDefault="00051D09" w:rsidP="00051D09">
      <w:pPr>
        <w:jc w:val="center"/>
        <w:rPr>
          <w:rFonts w:ascii="Arial" w:hAnsi="Arial" w:cs="Arial"/>
        </w:rPr>
      </w:pPr>
      <w:r w:rsidRPr="00DD6610">
        <w:rPr>
          <w:rFonts w:ascii="Arial" w:hAnsi="Arial" w:cs="Arial"/>
        </w:rPr>
        <w:t>PSDB</w:t>
      </w:r>
    </w:p>
    <w:p w14:paraId="34F2CF27" w14:textId="01970B44" w:rsidR="00594840" w:rsidRPr="00FC0D62" w:rsidRDefault="00625CDD" w:rsidP="00B67B87">
      <w:pPr>
        <w:spacing w:line="360" w:lineRule="auto"/>
        <w:ind w:firstLine="720"/>
        <w:rPr>
          <w:rFonts w:ascii="Arial" w:hAnsi="Arial" w:cs="Arial"/>
          <w:b/>
          <w:bCs/>
          <w:lang w:val="en-US"/>
        </w:rPr>
      </w:pPr>
      <w:bookmarkStart w:id="2" w:name="_GoBack"/>
      <w:bookmarkEnd w:id="2"/>
      <w:r w:rsidRPr="00693FEF">
        <w:rPr>
          <w:rFonts w:ascii="Arial" w:hAnsi="Arial" w:cs="Arial"/>
        </w:rPr>
        <w:br w:type="column"/>
      </w:r>
      <w:proofErr w:type="spellStart"/>
      <w:r w:rsidR="00594840" w:rsidRPr="00FC0D62">
        <w:rPr>
          <w:rFonts w:ascii="Arial" w:hAnsi="Arial" w:cs="Arial"/>
          <w:b/>
          <w:bCs/>
          <w:lang w:val="en-US"/>
        </w:rPr>
        <w:lastRenderedPageBreak/>
        <w:t>Refer</w:t>
      </w:r>
      <w:r w:rsidR="00B67B87" w:rsidRPr="00FC0D62">
        <w:rPr>
          <w:rFonts w:ascii="Arial" w:hAnsi="Arial" w:cs="Arial"/>
          <w:b/>
          <w:bCs/>
          <w:lang w:val="en-US"/>
        </w:rPr>
        <w:t>ê</w:t>
      </w:r>
      <w:r w:rsidR="00594840" w:rsidRPr="00FC0D62">
        <w:rPr>
          <w:rFonts w:ascii="Arial" w:hAnsi="Arial" w:cs="Arial"/>
          <w:b/>
          <w:bCs/>
          <w:lang w:val="en-US"/>
        </w:rPr>
        <w:t>ncias</w:t>
      </w:r>
      <w:proofErr w:type="spellEnd"/>
    </w:p>
    <w:p w14:paraId="48A73CD6" w14:textId="77777777" w:rsidR="003B4944" w:rsidRPr="00FC0D62" w:rsidRDefault="003B4944" w:rsidP="00B67B87">
      <w:pPr>
        <w:spacing w:line="360" w:lineRule="auto"/>
        <w:ind w:firstLine="720"/>
        <w:rPr>
          <w:rFonts w:ascii="Arial" w:hAnsi="Arial" w:cs="Arial"/>
          <w:lang w:val="en-US"/>
        </w:rPr>
      </w:pPr>
    </w:p>
    <w:p w14:paraId="58D5F6B7" w14:textId="12EE40AA" w:rsidR="007339AE" w:rsidRPr="00FC0D62" w:rsidRDefault="007339AE" w:rsidP="00051D09">
      <w:pPr>
        <w:autoSpaceDE w:val="0"/>
        <w:autoSpaceDN w:val="0"/>
        <w:adjustRightInd w:val="0"/>
        <w:spacing w:line="360" w:lineRule="auto"/>
        <w:ind w:firstLine="567"/>
        <w:jc w:val="both"/>
        <w:rPr>
          <w:rFonts w:ascii="Arial" w:hAnsi="Arial" w:cs="Arial"/>
          <w:color w:val="000000"/>
          <w:lang w:val="en-US"/>
        </w:rPr>
      </w:pPr>
      <w:r w:rsidRPr="00FC0D62">
        <w:rPr>
          <w:rFonts w:ascii="Arial" w:hAnsi="Arial" w:cs="Arial"/>
          <w:color w:val="000000"/>
          <w:lang w:val="en-US"/>
        </w:rPr>
        <w:t xml:space="preserve">Baker, M. </w:t>
      </w:r>
      <w:r w:rsidRPr="00FC0D62">
        <w:rPr>
          <w:rFonts w:ascii="Arial" w:hAnsi="Arial" w:cs="Arial"/>
          <w:color w:val="000080"/>
          <w:lang w:val="en-US"/>
        </w:rPr>
        <w:t>2016</w:t>
      </w:r>
      <w:r w:rsidRPr="00FC0D62">
        <w:rPr>
          <w:rFonts w:ascii="Arial" w:hAnsi="Arial" w:cs="Arial"/>
          <w:color w:val="000000"/>
          <w:lang w:val="en-US"/>
        </w:rPr>
        <w:t xml:space="preserve">. Is there a reproducibility crisis? Nature. 533:452–54. </w:t>
      </w:r>
      <w:proofErr w:type="spellStart"/>
      <w:r w:rsidRPr="00FC0D62">
        <w:rPr>
          <w:rFonts w:ascii="Arial" w:hAnsi="Arial" w:cs="Arial"/>
          <w:color w:val="000000"/>
          <w:lang w:val="en-US"/>
        </w:rPr>
        <w:t>doi</w:t>
      </w:r>
      <w:proofErr w:type="spellEnd"/>
      <w:r w:rsidRPr="00FC0D62">
        <w:rPr>
          <w:rFonts w:ascii="Arial" w:hAnsi="Arial" w:cs="Arial"/>
          <w:color w:val="000000"/>
          <w:lang w:val="en-US"/>
        </w:rPr>
        <w:t xml:space="preserve">: </w:t>
      </w:r>
      <w:hyperlink r:id="rId5" w:history="1">
        <w:r w:rsidRPr="00FC0D62">
          <w:rPr>
            <w:rStyle w:val="Hyperlink"/>
            <w:rFonts w:ascii="Arial" w:hAnsi="Arial" w:cs="Arial"/>
            <w:lang w:val="en-US"/>
          </w:rPr>
          <w:t>http://dx.doi.org/10.1038/533452a</w:t>
        </w:r>
      </w:hyperlink>
    </w:p>
    <w:p w14:paraId="07767DED" w14:textId="77406087" w:rsidR="007339AE" w:rsidRPr="00FC0D62" w:rsidRDefault="007339AE" w:rsidP="00051D09">
      <w:pPr>
        <w:autoSpaceDE w:val="0"/>
        <w:autoSpaceDN w:val="0"/>
        <w:adjustRightInd w:val="0"/>
        <w:spacing w:line="360" w:lineRule="auto"/>
        <w:ind w:firstLine="567"/>
        <w:jc w:val="both"/>
        <w:rPr>
          <w:rFonts w:ascii="Arial" w:hAnsi="Arial" w:cs="Arial"/>
          <w:color w:val="000000"/>
          <w:lang w:val="en-US"/>
        </w:rPr>
      </w:pPr>
      <w:r w:rsidRPr="00FC0D62">
        <w:rPr>
          <w:rFonts w:ascii="Arial" w:hAnsi="Arial" w:cs="Arial"/>
          <w:color w:val="000000"/>
          <w:lang w:val="en-US"/>
        </w:rPr>
        <w:t xml:space="preserve">Barba, L. A. </w:t>
      </w:r>
      <w:r w:rsidRPr="00FC0D62">
        <w:rPr>
          <w:rFonts w:ascii="Arial" w:hAnsi="Arial" w:cs="Arial"/>
          <w:color w:val="000080"/>
          <w:lang w:val="en-US"/>
        </w:rPr>
        <w:t>2018</w:t>
      </w:r>
      <w:r w:rsidRPr="00FC0D62">
        <w:rPr>
          <w:rFonts w:ascii="Arial" w:hAnsi="Arial" w:cs="Arial"/>
          <w:color w:val="000000"/>
          <w:lang w:val="en-US"/>
        </w:rPr>
        <w:t xml:space="preserve">. Terminologies for reproducible research. </w:t>
      </w:r>
      <w:proofErr w:type="spellStart"/>
      <w:r w:rsidRPr="00FC0D62">
        <w:rPr>
          <w:rFonts w:ascii="Arial" w:hAnsi="Arial" w:cs="Arial"/>
          <w:color w:val="000000"/>
          <w:lang w:val="en-US"/>
        </w:rPr>
        <w:t>doi</w:t>
      </w:r>
      <w:proofErr w:type="spellEnd"/>
      <w:r w:rsidRPr="00FC0D62">
        <w:rPr>
          <w:rFonts w:ascii="Arial" w:hAnsi="Arial" w:cs="Arial"/>
          <w:color w:val="000000"/>
          <w:lang w:val="en-US"/>
        </w:rPr>
        <w:t xml:space="preserve">: </w:t>
      </w:r>
      <w:hyperlink r:id="rId6" w:history="1">
        <w:r w:rsidRPr="00FC0D62">
          <w:rPr>
            <w:rStyle w:val="Hyperlink"/>
            <w:rFonts w:ascii="Arial" w:hAnsi="Arial" w:cs="Arial"/>
            <w:lang w:val="en-US"/>
          </w:rPr>
          <w:t>https://arxiv.org/abs/1802.03311v1</w:t>
        </w:r>
      </w:hyperlink>
      <w:r w:rsidRPr="00FC0D62">
        <w:rPr>
          <w:rFonts w:ascii="Arial" w:hAnsi="Arial" w:cs="Arial"/>
          <w:color w:val="000000"/>
          <w:lang w:val="en-US"/>
        </w:rPr>
        <w:t xml:space="preserve"> </w:t>
      </w:r>
    </w:p>
    <w:p w14:paraId="7BC40643" w14:textId="04564C53" w:rsidR="005242E6" w:rsidRPr="00FC0D62" w:rsidRDefault="005242E6" w:rsidP="00051D09">
      <w:pPr>
        <w:autoSpaceDE w:val="0"/>
        <w:autoSpaceDN w:val="0"/>
        <w:adjustRightInd w:val="0"/>
        <w:spacing w:line="360" w:lineRule="auto"/>
        <w:ind w:firstLine="567"/>
        <w:jc w:val="both"/>
        <w:rPr>
          <w:rFonts w:ascii="Arial" w:hAnsi="Arial" w:cs="Arial"/>
          <w:color w:val="000000"/>
          <w:lang w:val="en-US"/>
        </w:rPr>
      </w:pPr>
      <w:r w:rsidRPr="00FC0D62">
        <w:rPr>
          <w:rFonts w:ascii="Arial" w:hAnsi="Arial" w:cs="Arial"/>
          <w:color w:val="000000"/>
          <w:lang w:val="en-US"/>
        </w:rPr>
        <w:t xml:space="preserve">Lithgow, G. J., M. Driscoll, and P. Phillips. </w:t>
      </w:r>
      <w:r w:rsidRPr="00FC0D62">
        <w:rPr>
          <w:rFonts w:ascii="Arial" w:hAnsi="Arial" w:cs="Arial"/>
          <w:color w:val="000080"/>
          <w:lang w:val="en-US"/>
        </w:rPr>
        <w:t>2017</w:t>
      </w:r>
      <w:r w:rsidRPr="00FC0D62">
        <w:rPr>
          <w:rFonts w:ascii="Arial" w:hAnsi="Arial" w:cs="Arial"/>
          <w:color w:val="000000"/>
          <w:lang w:val="en-US"/>
        </w:rPr>
        <w:t xml:space="preserve">. A long journey to reproducible results. Nature 548:387–88. </w:t>
      </w:r>
      <w:proofErr w:type="spellStart"/>
      <w:r w:rsidRPr="00FC0D62">
        <w:rPr>
          <w:rFonts w:ascii="Arial" w:hAnsi="Arial" w:cs="Arial"/>
          <w:color w:val="000000"/>
          <w:lang w:val="en-US"/>
        </w:rPr>
        <w:t>doi</w:t>
      </w:r>
      <w:proofErr w:type="spellEnd"/>
      <w:r w:rsidRPr="00FC0D62">
        <w:rPr>
          <w:rFonts w:ascii="Arial" w:hAnsi="Arial" w:cs="Arial"/>
          <w:color w:val="000000"/>
          <w:lang w:val="en-US"/>
        </w:rPr>
        <w:t xml:space="preserve">: </w:t>
      </w:r>
      <w:hyperlink r:id="rId7" w:history="1">
        <w:r w:rsidRPr="00FC0D62">
          <w:rPr>
            <w:rStyle w:val="Hyperlink"/>
            <w:rFonts w:ascii="Arial" w:hAnsi="Arial" w:cs="Arial"/>
            <w:lang w:val="en-US"/>
          </w:rPr>
          <w:t>http://dx.doi.org/10.1038/548387a</w:t>
        </w:r>
      </w:hyperlink>
      <w:r w:rsidRPr="00FC0D62">
        <w:rPr>
          <w:rFonts w:ascii="Arial" w:hAnsi="Arial" w:cs="Arial"/>
          <w:color w:val="000000"/>
          <w:lang w:val="en-US"/>
        </w:rPr>
        <w:t xml:space="preserve"> </w:t>
      </w:r>
    </w:p>
    <w:p w14:paraId="038DCE02" w14:textId="312A37C8" w:rsidR="00B2632B" w:rsidRPr="00FC0D62" w:rsidRDefault="008A6BA9" w:rsidP="00051D09">
      <w:pPr>
        <w:autoSpaceDE w:val="0"/>
        <w:autoSpaceDN w:val="0"/>
        <w:adjustRightInd w:val="0"/>
        <w:spacing w:line="360" w:lineRule="auto"/>
        <w:ind w:firstLine="567"/>
        <w:jc w:val="both"/>
        <w:rPr>
          <w:rFonts w:ascii="Arial" w:hAnsi="Arial" w:cs="Arial"/>
          <w:color w:val="000000"/>
          <w:lang w:val="en-US"/>
        </w:rPr>
      </w:pPr>
      <w:r w:rsidRPr="00FC0D62">
        <w:rPr>
          <w:rFonts w:ascii="Arial" w:hAnsi="Arial" w:cs="Arial"/>
          <w:color w:val="000000"/>
          <w:lang w:val="en-US"/>
        </w:rPr>
        <w:t>National Academies of Sciences, Engineering and Medicine</w:t>
      </w:r>
      <w:r w:rsidRPr="00406BA0">
        <w:rPr>
          <w:rFonts w:ascii="Arial" w:hAnsi="Arial" w:cs="Arial"/>
          <w:color w:val="000000" w:themeColor="text1"/>
          <w:lang w:val="en-US"/>
        </w:rPr>
        <w:t xml:space="preserve">. 2019. </w:t>
      </w:r>
      <w:r w:rsidRPr="00FC0D62">
        <w:rPr>
          <w:rFonts w:ascii="Arial" w:hAnsi="Arial" w:cs="Arial"/>
          <w:color w:val="000000"/>
          <w:lang w:val="en-US"/>
        </w:rPr>
        <w:t>Reproducibility and replicability in science.</w:t>
      </w:r>
      <w:r w:rsidR="00406BA0">
        <w:rPr>
          <w:rFonts w:ascii="Arial" w:hAnsi="Arial" w:cs="Arial"/>
          <w:color w:val="000000"/>
          <w:lang w:val="en-US"/>
        </w:rPr>
        <w:t xml:space="preserve"> </w:t>
      </w:r>
      <w:r w:rsidRPr="00FC0D62">
        <w:rPr>
          <w:rFonts w:ascii="Arial" w:hAnsi="Arial" w:cs="Arial"/>
          <w:color w:val="000000"/>
          <w:lang w:val="en-US"/>
        </w:rPr>
        <w:t xml:space="preserve">Washington, DC: The National Academies Press. </w:t>
      </w:r>
      <w:proofErr w:type="spellStart"/>
      <w:r w:rsidRPr="00FC0D62">
        <w:rPr>
          <w:rFonts w:ascii="Arial" w:hAnsi="Arial" w:cs="Arial"/>
          <w:color w:val="000000"/>
          <w:lang w:val="en-US"/>
        </w:rPr>
        <w:t>doi</w:t>
      </w:r>
      <w:proofErr w:type="spellEnd"/>
      <w:r w:rsidRPr="00FC0D62">
        <w:rPr>
          <w:rFonts w:ascii="Arial" w:hAnsi="Arial" w:cs="Arial"/>
          <w:color w:val="000000"/>
          <w:lang w:val="en-US"/>
        </w:rPr>
        <w:t>:</w:t>
      </w:r>
      <w:r w:rsidR="007339AE" w:rsidRPr="00FC0D62">
        <w:rPr>
          <w:rFonts w:ascii="Arial" w:hAnsi="Arial" w:cs="Arial"/>
          <w:color w:val="000000"/>
          <w:lang w:val="en-US"/>
        </w:rPr>
        <w:t xml:space="preserve"> </w:t>
      </w:r>
      <w:hyperlink r:id="rId8" w:history="1">
        <w:r w:rsidR="00B2632B" w:rsidRPr="00FC0D62">
          <w:rPr>
            <w:rStyle w:val="Hyperlink"/>
            <w:rFonts w:ascii="Arial" w:hAnsi="Arial" w:cs="Arial"/>
            <w:lang w:val="en-US"/>
          </w:rPr>
          <w:t>http://dx.doi.org/10.17226/25303</w:t>
        </w:r>
      </w:hyperlink>
      <w:r w:rsidRPr="00FC0D62">
        <w:rPr>
          <w:rFonts w:ascii="Arial" w:hAnsi="Arial" w:cs="Arial"/>
          <w:color w:val="000000"/>
          <w:lang w:val="en-US"/>
        </w:rPr>
        <w:t>.</w:t>
      </w:r>
      <w:r w:rsidR="00B2632B" w:rsidRPr="00FC0D62">
        <w:rPr>
          <w:rFonts w:ascii="Arial" w:hAnsi="Arial" w:cs="Arial"/>
          <w:color w:val="000000"/>
          <w:lang w:val="en-US"/>
        </w:rPr>
        <w:t xml:space="preserve"> </w:t>
      </w:r>
    </w:p>
    <w:p w14:paraId="238CC2BB" w14:textId="77777777" w:rsidR="00D43D80" w:rsidRPr="00FC0D62" w:rsidRDefault="00B2632B" w:rsidP="00051D09">
      <w:pPr>
        <w:autoSpaceDE w:val="0"/>
        <w:autoSpaceDN w:val="0"/>
        <w:adjustRightInd w:val="0"/>
        <w:spacing w:line="360" w:lineRule="auto"/>
        <w:ind w:firstLine="567"/>
        <w:jc w:val="both"/>
        <w:rPr>
          <w:rFonts w:ascii="Arial" w:hAnsi="Arial" w:cs="Arial"/>
          <w:color w:val="000000"/>
          <w:lang w:val="en-US"/>
        </w:rPr>
      </w:pPr>
      <w:r w:rsidRPr="00FC0D62">
        <w:rPr>
          <w:rFonts w:ascii="Arial" w:hAnsi="Arial" w:cs="Arial"/>
          <w:color w:val="000000"/>
          <w:lang w:val="en-US"/>
        </w:rPr>
        <w:t xml:space="preserve">WHO. Naming the coronavirus disease (COVID-19) and the virus that causes it. 2021. </w:t>
      </w:r>
      <w:hyperlink r:id="rId9" w:history="1">
        <w:r w:rsidRPr="00FC0D62">
          <w:rPr>
            <w:rStyle w:val="Hyperlink"/>
            <w:rFonts w:ascii="Arial" w:hAnsi="Arial" w:cs="Arial"/>
            <w:lang w:val="en-US"/>
          </w:rPr>
          <w:t>https://www.who.int/emergencies/diseases/novel-coronavirus-2019/technical-guidance/naming-the-coronavirus-disease-(covid-2019)-and-the-virus-that-causes-it</w:t>
        </w:r>
      </w:hyperlink>
      <w:r w:rsidRPr="00FC0D62">
        <w:rPr>
          <w:rFonts w:ascii="Arial" w:hAnsi="Arial" w:cs="Arial"/>
          <w:color w:val="000000"/>
          <w:lang w:val="en-US"/>
        </w:rPr>
        <w:t xml:space="preserve"> </w:t>
      </w:r>
    </w:p>
    <w:p w14:paraId="4E9D18BC" w14:textId="77777777" w:rsidR="00631237" w:rsidRPr="00FC0D62" w:rsidRDefault="00D43D80" w:rsidP="00051D09">
      <w:pPr>
        <w:autoSpaceDE w:val="0"/>
        <w:autoSpaceDN w:val="0"/>
        <w:adjustRightInd w:val="0"/>
        <w:spacing w:line="360" w:lineRule="auto"/>
        <w:ind w:firstLine="567"/>
        <w:jc w:val="both"/>
        <w:rPr>
          <w:rFonts w:ascii="Arial" w:hAnsi="Arial" w:cs="Arial"/>
          <w:color w:val="000000"/>
          <w:lang w:val="en-US"/>
        </w:rPr>
      </w:pPr>
      <w:proofErr w:type="spellStart"/>
      <w:r w:rsidRPr="00FC0D62">
        <w:rPr>
          <w:rFonts w:ascii="Arial" w:hAnsi="Arial" w:cs="Arial"/>
          <w:color w:val="000000"/>
          <w:lang w:val="en-US"/>
        </w:rPr>
        <w:t>Conselho</w:t>
      </w:r>
      <w:proofErr w:type="spellEnd"/>
      <w:r w:rsidRPr="00FC0D62">
        <w:rPr>
          <w:rFonts w:ascii="Arial" w:hAnsi="Arial" w:cs="Arial"/>
          <w:color w:val="000000"/>
          <w:lang w:val="en-US"/>
        </w:rPr>
        <w:t xml:space="preserve"> Regional de </w:t>
      </w:r>
      <w:proofErr w:type="spellStart"/>
      <w:r w:rsidRPr="00FC0D62">
        <w:rPr>
          <w:rFonts w:ascii="Arial" w:hAnsi="Arial" w:cs="Arial"/>
          <w:color w:val="000000"/>
          <w:lang w:val="en-US"/>
        </w:rPr>
        <w:t>Medicina</w:t>
      </w:r>
      <w:proofErr w:type="spellEnd"/>
      <w:r w:rsidRPr="00FC0D62">
        <w:rPr>
          <w:rFonts w:ascii="Arial" w:hAnsi="Arial" w:cs="Arial"/>
          <w:color w:val="000000"/>
          <w:lang w:val="en-US"/>
        </w:rPr>
        <w:t xml:space="preserve"> do Estado do Tocantins. </w:t>
      </w:r>
      <w:proofErr w:type="spellStart"/>
      <w:r w:rsidRPr="00FC0D62">
        <w:rPr>
          <w:rFonts w:ascii="Arial" w:hAnsi="Arial" w:cs="Arial"/>
          <w:color w:val="000000"/>
          <w:lang w:val="en-US"/>
        </w:rPr>
        <w:t>Proposta</w:t>
      </w:r>
      <w:proofErr w:type="spellEnd"/>
      <w:r w:rsidRPr="00FC0D62">
        <w:rPr>
          <w:rFonts w:ascii="Arial" w:hAnsi="Arial" w:cs="Arial"/>
          <w:color w:val="000000"/>
          <w:lang w:val="en-US"/>
        </w:rPr>
        <w:t xml:space="preserve"> de </w:t>
      </w:r>
      <w:proofErr w:type="spellStart"/>
      <w:r w:rsidRPr="00FC0D62">
        <w:rPr>
          <w:rFonts w:ascii="Arial" w:hAnsi="Arial" w:cs="Arial"/>
          <w:color w:val="000000"/>
          <w:lang w:val="en-US"/>
        </w:rPr>
        <w:t>tratamento</w:t>
      </w:r>
      <w:proofErr w:type="spellEnd"/>
      <w:r w:rsidRPr="00FC0D62">
        <w:rPr>
          <w:rFonts w:ascii="Arial" w:hAnsi="Arial" w:cs="Arial"/>
          <w:color w:val="000000"/>
          <w:lang w:val="en-US"/>
        </w:rPr>
        <w:t xml:space="preserve"> </w:t>
      </w:r>
      <w:proofErr w:type="spellStart"/>
      <w:r w:rsidRPr="00FC0D62">
        <w:rPr>
          <w:rFonts w:ascii="Arial" w:hAnsi="Arial" w:cs="Arial"/>
          <w:color w:val="000000"/>
          <w:lang w:val="en-US"/>
        </w:rPr>
        <w:t>precoce</w:t>
      </w:r>
      <w:proofErr w:type="spellEnd"/>
      <w:r w:rsidRPr="00FC0D62">
        <w:rPr>
          <w:rFonts w:ascii="Arial" w:hAnsi="Arial" w:cs="Arial"/>
          <w:color w:val="000000"/>
          <w:lang w:val="en-US"/>
        </w:rPr>
        <w:t xml:space="preserve"> para a COVID-19 (CRM-TO)- Anexo I. 2020. </w:t>
      </w:r>
      <w:hyperlink r:id="rId10" w:history="1">
        <w:r w:rsidRPr="00FC0D62">
          <w:rPr>
            <w:rStyle w:val="Hyperlink"/>
            <w:rFonts w:ascii="Arial" w:hAnsi="Arial" w:cs="Arial"/>
            <w:lang w:val="en-US"/>
          </w:rPr>
          <w:t>https://sistemas.cfm.org.br/normas/arquivos/recomendacoes/TO/2020/6_2020.pdf</w:t>
        </w:r>
      </w:hyperlink>
      <w:r w:rsidRPr="00FC0D62">
        <w:rPr>
          <w:rFonts w:ascii="Arial" w:hAnsi="Arial" w:cs="Arial"/>
          <w:color w:val="000000"/>
          <w:lang w:val="en-US"/>
        </w:rPr>
        <w:t xml:space="preserve"> </w:t>
      </w:r>
    </w:p>
    <w:p w14:paraId="0982A820" w14:textId="74789436" w:rsidR="008E220E" w:rsidRPr="00FC0D62" w:rsidRDefault="00631237" w:rsidP="00051D09">
      <w:pPr>
        <w:autoSpaceDE w:val="0"/>
        <w:autoSpaceDN w:val="0"/>
        <w:adjustRightInd w:val="0"/>
        <w:spacing w:line="360" w:lineRule="auto"/>
        <w:ind w:firstLine="567"/>
        <w:jc w:val="both"/>
        <w:rPr>
          <w:rFonts w:ascii="Arial" w:hAnsi="Arial" w:cs="Arial"/>
          <w:color w:val="000000"/>
          <w:lang w:val="en-US"/>
        </w:rPr>
      </w:pPr>
      <w:proofErr w:type="spellStart"/>
      <w:r w:rsidRPr="00FC0D62">
        <w:rPr>
          <w:rFonts w:ascii="Arial" w:hAnsi="Arial" w:cs="Arial"/>
          <w:color w:val="000000"/>
          <w:lang w:val="en-US"/>
        </w:rPr>
        <w:t>CFM</w:t>
      </w:r>
      <w:r w:rsidR="008E220E" w:rsidRPr="00FC0D62">
        <w:rPr>
          <w:rFonts w:ascii="Arial" w:hAnsi="Arial" w:cs="Arial"/>
          <w:color w:val="000000"/>
          <w:lang w:val="en-US"/>
        </w:rPr>
        <w:t>a</w:t>
      </w:r>
      <w:proofErr w:type="spellEnd"/>
      <w:r w:rsidRPr="00FC0D62">
        <w:rPr>
          <w:rFonts w:ascii="Arial" w:hAnsi="Arial" w:cs="Arial"/>
          <w:color w:val="000000"/>
          <w:lang w:val="en-US"/>
        </w:rPr>
        <w:t xml:space="preserve"> - </w:t>
      </w:r>
      <w:proofErr w:type="spellStart"/>
      <w:r w:rsidRPr="00FC0D62">
        <w:rPr>
          <w:rFonts w:ascii="Arial" w:hAnsi="Arial" w:cs="Arial"/>
          <w:color w:val="000000"/>
          <w:lang w:val="en-US"/>
        </w:rPr>
        <w:t>Conselho</w:t>
      </w:r>
      <w:proofErr w:type="spellEnd"/>
      <w:r w:rsidRPr="00FC0D62">
        <w:rPr>
          <w:rFonts w:ascii="Arial" w:hAnsi="Arial" w:cs="Arial"/>
          <w:color w:val="000000"/>
          <w:lang w:val="en-US"/>
        </w:rPr>
        <w:t xml:space="preserve"> Federal de </w:t>
      </w:r>
      <w:proofErr w:type="spellStart"/>
      <w:r w:rsidRPr="00FC0D62">
        <w:rPr>
          <w:rFonts w:ascii="Arial" w:hAnsi="Arial" w:cs="Arial"/>
          <w:color w:val="000000"/>
          <w:lang w:val="en-US"/>
        </w:rPr>
        <w:t>Medicina</w:t>
      </w:r>
      <w:proofErr w:type="spellEnd"/>
      <w:r w:rsidRPr="00FC0D62">
        <w:rPr>
          <w:rFonts w:ascii="Arial" w:hAnsi="Arial" w:cs="Arial"/>
          <w:color w:val="000000"/>
          <w:lang w:val="en-US"/>
        </w:rPr>
        <w:t xml:space="preserve">. </w:t>
      </w:r>
      <w:proofErr w:type="spellStart"/>
      <w:r w:rsidRPr="00FC0D62">
        <w:rPr>
          <w:rFonts w:ascii="Arial" w:hAnsi="Arial" w:cs="Arial"/>
          <w:color w:val="000000"/>
          <w:lang w:val="en-US"/>
        </w:rPr>
        <w:t>Números</w:t>
      </w:r>
      <w:proofErr w:type="spellEnd"/>
      <w:r w:rsidRPr="00FC0D62">
        <w:rPr>
          <w:rFonts w:ascii="Arial" w:hAnsi="Arial" w:cs="Arial"/>
          <w:color w:val="000000"/>
          <w:lang w:val="en-US"/>
        </w:rPr>
        <w:t xml:space="preserve"> de </w:t>
      </w:r>
      <w:proofErr w:type="spellStart"/>
      <w:r w:rsidRPr="00FC0D62">
        <w:rPr>
          <w:rFonts w:ascii="Arial" w:hAnsi="Arial" w:cs="Arial"/>
          <w:color w:val="000000"/>
          <w:lang w:val="en-US"/>
        </w:rPr>
        <w:t>médicos</w:t>
      </w:r>
      <w:proofErr w:type="spellEnd"/>
      <w:r w:rsidRPr="00FC0D62">
        <w:rPr>
          <w:rFonts w:ascii="Arial" w:hAnsi="Arial" w:cs="Arial"/>
          <w:color w:val="000000"/>
          <w:lang w:val="en-US"/>
        </w:rPr>
        <w:t xml:space="preserve"> no Brasil. 2020. </w:t>
      </w:r>
      <w:hyperlink r:id="rId11" w:history="1">
        <w:r w:rsidRPr="00FC0D62">
          <w:rPr>
            <w:rStyle w:val="Hyperlink"/>
            <w:rFonts w:ascii="Arial" w:hAnsi="Arial" w:cs="Arial"/>
            <w:lang w:val="en-US"/>
          </w:rPr>
          <w:t>https://portal.cfm.org.br/noticias/explode-numero-de-medicos-no-brasil-mas-distorcoes-na-distribuicao-dos-profissionais-ainda-e-desafio-para-gestores/</w:t>
        </w:r>
      </w:hyperlink>
      <w:r w:rsidRPr="00FC0D62">
        <w:rPr>
          <w:rFonts w:ascii="Arial" w:hAnsi="Arial" w:cs="Arial"/>
          <w:color w:val="000000"/>
          <w:lang w:val="en-US"/>
        </w:rPr>
        <w:t xml:space="preserve"> </w:t>
      </w:r>
    </w:p>
    <w:p w14:paraId="50D680D1" w14:textId="77777777" w:rsidR="008E220E" w:rsidRPr="00FC0D62" w:rsidRDefault="008E220E" w:rsidP="00051D09">
      <w:pPr>
        <w:autoSpaceDE w:val="0"/>
        <w:autoSpaceDN w:val="0"/>
        <w:adjustRightInd w:val="0"/>
        <w:spacing w:line="360" w:lineRule="auto"/>
        <w:jc w:val="both"/>
        <w:rPr>
          <w:rFonts w:ascii="Arial" w:hAnsi="Arial" w:cs="Arial"/>
          <w:color w:val="000000"/>
          <w:lang w:val="en-US"/>
        </w:rPr>
      </w:pPr>
      <w:proofErr w:type="spellStart"/>
      <w:r w:rsidRPr="00FC0D62">
        <w:rPr>
          <w:rFonts w:ascii="Arial" w:hAnsi="Arial" w:cs="Arial"/>
          <w:color w:val="000000"/>
          <w:lang w:val="en-US"/>
        </w:rPr>
        <w:t>CFMb</w:t>
      </w:r>
      <w:proofErr w:type="spellEnd"/>
      <w:r w:rsidRPr="00FC0D62">
        <w:rPr>
          <w:rFonts w:ascii="Arial" w:hAnsi="Arial" w:cs="Arial"/>
          <w:color w:val="000000"/>
          <w:lang w:val="en-US"/>
        </w:rPr>
        <w:t xml:space="preserve"> – </w:t>
      </w:r>
      <w:proofErr w:type="spellStart"/>
      <w:r w:rsidRPr="00FC0D62">
        <w:rPr>
          <w:rFonts w:ascii="Arial" w:hAnsi="Arial" w:cs="Arial"/>
          <w:color w:val="000000"/>
          <w:lang w:val="en-US"/>
        </w:rPr>
        <w:t>Conselho</w:t>
      </w:r>
      <w:proofErr w:type="spellEnd"/>
      <w:r w:rsidRPr="00FC0D62">
        <w:rPr>
          <w:rFonts w:ascii="Arial" w:hAnsi="Arial" w:cs="Arial"/>
          <w:color w:val="000000"/>
          <w:lang w:val="en-US"/>
        </w:rPr>
        <w:t xml:space="preserve"> Federal de </w:t>
      </w:r>
      <w:proofErr w:type="spellStart"/>
      <w:r w:rsidRPr="00FC0D62">
        <w:rPr>
          <w:rFonts w:ascii="Arial" w:hAnsi="Arial" w:cs="Arial"/>
          <w:color w:val="000000"/>
          <w:lang w:val="en-US"/>
        </w:rPr>
        <w:t>Medicina</w:t>
      </w:r>
      <w:proofErr w:type="spellEnd"/>
      <w:r w:rsidRPr="00FC0D62">
        <w:rPr>
          <w:rFonts w:ascii="Arial" w:hAnsi="Arial" w:cs="Arial"/>
          <w:color w:val="000000"/>
          <w:lang w:val="en-US"/>
        </w:rPr>
        <w:t xml:space="preserve">. </w:t>
      </w:r>
      <w:proofErr w:type="spellStart"/>
      <w:r w:rsidRPr="00FC0D62">
        <w:rPr>
          <w:rFonts w:ascii="Arial" w:hAnsi="Arial" w:cs="Arial"/>
          <w:color w:val="000000"/>
          <w:lang w:val="en-US"/>
        </w:rPr>
        <w:t>Processo-Consulta</w:t>
      </w:r>
      <w:proofErr w:type="spellEnd"/>
      <w:r w:rsidRPr="00FC0D62">
        <w:rPr>
          <w:rFonts w:ascii="Arial" w:hAnsi="Arial" w:cs="Arial"/>
          <w:color w:val="000000"/>
          <w:lang w:val="en-US"/>
        </w:rPr>
        <w:t xml:space="preserve"> CFM nº8/2020–</w:t>
      </w:r>
      <w:proofErr w:type="spellStart"/>
      <w:r w:rsidRPr="00FC0D62">
        <w:rPr>
          <w:rFonts w:ascii="Arial" w:hAnsi="Arial" w:cs="Arial"/>
          <w:color w:val="000000"/>
          <w:lang w:val="en-US"/>
        </w:rPr>
        <w:t>Parecer</w:t>
      </w:r>
      <w:proofErr w:type="spellEnd"/>
      <w:r w:rsidRPr="00FC0D62">
        <w:rPr>
          <w:rFonts w:ascii="Arial" w:hAnsi="Arial" w:cs="Arial"/>
          <w:color w:val="000000"/>
          <w:lang w:val="en-US"/>
        </w:rPr>
        <w:t xml:space="preserve"> CFM nº 4/2020. 2020. </w:t>
      </w:r>
      <w:hyperlink r:id="rId12" w:history="1">
        <w:r w:rsidRPr="00FC0D62">
          <w:rPr>
            <w:rStyle w:val="Hyperlink"/>
            <w:rFonts w:ascii="Arial" w:hAnsi="Arial" w:cs="Arial"/>
            <w:lang w:val="en-US"/>
          </w:rPr>
          <w:t>https://sistemas.cfm.org.br/normas/visualizar/pareceres/BR/2020/4</w:t>
        </w:r>
      </w:hyperlink>
      <w:r w:rsidRPr="00FC0D62">
        <w:rPr>
          <w:rFonts w:ascii="Arial" w:hAnsi="Arial" w:cs="Arial"/>
          <w:color w:val="000000"/>
          <w:lang w:val="en-US"/>
        </w:rPr>
        <w:t xml:space="preserve"> </w:t>
      </w:r>
    </w:p>
    <w:p w14:paraId="084C8441" w14:textId="525AD506" w:rsidR="008A6BA9" w:rsidRPr="00FC0D62" w:rsidRDefault="008E220E" w:rsidP="00051D09">
      <w:pPr>
        <w:autoSpaceDE w:val="0"/>
        <w:autoSpaceDN w:val="0"/>
        <w:adjustRightInd w:val="0"/>
        <w:spacing w:line="360" w:lineRule="auto"/>
        <w:jc w:val="both"/>
        <w:rPr>
          <w:rFonts w:ascii="Arial" w:hAnsi="Arial" w:cs="Arial"/>
          <w:color w:val="000000"/>
          <w:lang w:val="en-US"/>
        </w:rPr>
      </w:pPr>
      <w:r w:rsidRPr="00FC0D62">
        <w:rPr>
          <w:rFonts w:ascii="Arial" w:hAnsi="Arial" w:cs="Arial"/>
          <w:color w:val="000000"/>
          <w:lang w:val="en-US"/>
        </w:rPr>
        <w:t xml:space="preserve">CFM – </w:t>
      </w:r>
      <w:proofErr w:type="spellStart"/>
      <w:r w:rsidRPr="00FC0D62">
        <w:rPr>
          <w:rFonts w:ascii="Arial" w:hAnsi="Arial" w:cs="Arial"/>
          <w:color w:val="000000"/>
          <w:lang w:val="en-US"/>
        </w:rPr>
        <w:t>Conselho</w:t>
      </w:r>
      <w:proofErr w:type="spellEnd"/>
      <w:r w:rsidRPr="00FC0D62">
        <w:rPr>
          <w:rFonts w:ascii="Arial" w:hAnsi="Arial" w:cs="Arial"/>
          <w:color w:val="000000"/>
          <w:lang w:val="en-US"/>
        </w:rPr>
        <w:t xml:space="preserve"> Federal de </w:t>
      </w:r>
      <w:proofErr w:type="spellStart"/>
      <w:r w:rsidRPr="00FC0D62">
        <w:rPr>
          <w:rFonts w:ascii="Arial" w:hAnsi="Arial" w:cs="Arial"/>
          <w:color w:val="000000"/>
          <w:lang w:val="en-US"/>
        </w:rPr>
        <w:t>Medicina</w:t>
      </w:r>
      <w:proofErr w:type="spellEnd"/>
      <w:r w:rsidRPr="00FC0D62">
        <w:rPr>
          <w:rFonts w:ascii="Arial" w:hAnsi="Arial" w:cs="Arial"/>
          <w:color w:val="000000"/>
          <w:lang w:val="en-US"/>
        </w:rPr>
        <w:t xml:space="preserve">. </w:t>
      </w:r>
      <w:proofErr w:type="spellStart"/>
      <w:r w:rsidRPr="00FC0D62">
        <w:rPr>
          <w:rFonts w:ascii="Arial" w:hAnsi="Arial" w:cs="Arial"/>
          <w:color w:val="000000"/>
          <w:lang w:val="en-US"/>
        </w:rPr>
        <w:t>Esclarecimento</w:t>
      </w:r>
      <w:proofErr w:type="spellEnd"/>
      <w:r w:rsidRPr="00FC0D62">
        <w:rPr>
          <w:rFonts w:ascii="Arial" w:hAnsi="Arial" w:cs="Arial"/>
          <w:color w:val="000000"/>
          <w:lang w:val="en-US"/>
        </w:rPr>
        <w:t xml:space="preserve"> do CFM </w:t>
      </w:r>
      <w:proofErr w:type="spellStart"/>
      <w:r w:rsidRPr="00FC0D62">
        <w:rPr>
          <w:rFonts w:ascii="Arial" w:hAnsi="Arial" w:cs="Arial"/>
          <w:color w:val="000000"/>
          <w:lang w:val="en-US"/>
        </w:rPr>
        <w:t>sobre</w:t>
      </w:r>
      <w:proofErr w:type="spellEnd"/>
      <w:r w:rsidRPr="00FC0D62">
        <w:rPr>
          <w:rFonts w:ascii="Arial" w:hAnsi="Arial" w:cs="Arial"/>
          <w:color w:val="000000"/>
          <w:lang w:val="en-US"/>
        </w:rPr>
        <w:t xml:space="preserve"> a covid-19. 2021. </w:t>
      </w:r>
      <w:hyperlink r:id="rId13" w:history="1">
        <w:r w:rsidRPr="00FC0D62">
          <w:rPr>
            <w:rStyle w:val="Hyperlink"/>
            <w:rFonts w:ascii="Arial" w:hAnsi="Arial" w:cs="Arial"/>
            <w:lang w:val="en-US"/>
          </w:rPr>
          <w:t>https://portal.cfm.org.br/wp-content/uploads/2021/01/esclarecimentocfm.pdf</w:t>
        </w:r>
      </w:hyperlink>
      <w:r w:rsidRPr="00FC0D62">
        <w:rPr>
          <w:rFonts w:ascii="Arial" w:hAnsi="Arial" w:cs="Arial"/>
          <w:color w:val="000000"/>
          <w:lang w:val="en-US"/>
        </w:rPr>
        <w:t xml:space="preserve"> </w:t>
      </w:r>
    </w:p>
    <w:p w14:paraId="5C2D6C37" w14:textId="4A6B1D1C" w:rsidR="008A6BA9" w:rsidRPr="00FC0D62" w:rsidRDefault="008A6BA9">
      <w:pPr>
        <w:rPr>
          <w:rFonts w:ascii="Arial" w:hAnsi="Arial" w:cs="Arial"/>
          <w:lang w:val="en-US"/>
        </w:rPr>
      </w:pPr>
    </w:p>
    <w:p w14:paraId="0A488E75" w14:textId="1C8DE10B" w:rsidR="00594840" w:rsidRPr="00FC0D62" w:rsidRDefault="00594840">
      <w:pPr>
        <w:rPr>
          <w:rFonts w:ascii="Arial" w:hAnsi="Arial" w:cs="Arial"/>
          <w:lang w:val="en-US"/>
        </w:rPr>
      </w:pPr>
    </w:p>
    <w:sectPr w:rsidR="00594840" w:rsidRPr="00FC0D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0A59ED"/>
    <w:multiLevelType w:val="hybridMultilevel"/>
    <w:tmpl w:val="C7EC5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edito">
    <w15:presenceInfo w15:providerId="None" w15:userId="Benedi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D11"/>
    <w:rsid w:val="00051D09"/>
    <w:rsid w:val="00097D11"/>
    <w:rsid w:val="00271F54"/>
    <w:rsid w:val="002A328B"/>
    <w:rsid w:val="00353ABA"/>
    <w:rsid w:val="003B4944"/>
    <w:rsid w:val="00406BA0"/>
    <w:rsid w:val="004B76BE"/>
    <w:rsid w:val="004D2A6A"/>
    <w:rsid w:val="00507306"/>
    <w:rsid w:val="005242E6"/>
    <w:rsid w:val="00594840"/>
    <w:rsid w:val="00625CDD"/>
    <w:rsid w:val="00631237"/>
    <w:rsid w:val="00693FEF"/>
    <w:rsid w:val="006B4325"/>
    <w:rsid w:val="007339AE"/>
    <w:rsid w:val="00792FAE"/>
    <w:rsid w:val="008007A5"/>
    <w:rsid w:val="008467D8"/>
    <w:rsid w:val="008545F4"/>
    <w:rsid w:val="008A6BA9"/>
    <w:rsid w:val="008D2F3C"/>
    <w:rsid w:val="008E1D06"/>
    <w:rsid w:val="008E220E"/>
    <w:rsid w:val="00923ED7"/>
    <w:rsid w:val="00986E66"/>
    <w:rsid w:val="00991617"/>
    <w:rsid w:val="009E02EA"/>
    <w:rsid w:val="00A34CDC"/>
    <w:rsid w:val="00B13FDF"/>
    <w:rsid w:val="00B2632B"/>
    <w:rsid w:val="00B67B87"/>
    <w:rsid w:val="00B80D40"/>
    <w:rsid w:val="00B852C2"/>
    <w:rsid w:val="00BD7638"/>
    <w:rsid w:val="00BF243A"/>
    <w:rsid w:val="00C576F0"/>
    <w:rsid w:val="00C76D99"/>
    <w:rsid w:val="00CE420C"/>
    <w:rsid w:val="00D43D80"/>
    <w:rsid w:val="00D5358C"/>
    <w:rsid w:val="00DD6610"/>
    <w:rsid w:val="00E809C8"/>
    <w:rsid w:val="00E8350A"/>
    <w:rsid w:val="00EA7C13"/>
    <w:rsid w:val="00F66048"/>
    <w:rsid w:val="00F97D51"/>
    <w:rsid w:val="00FC0D62"/>
    <w:rsid w:val="00FD58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91FE1"/>
  <w15:chartTrackingRefBased/>
  <w15:docId w15:val="{5DB11DCB-5620-6F4F-B372-EABB8B19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C13"/>
    <w:rPr>
      <w:rFonts w:ascii="Times New Roman" w:eastAsia="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852C2"/>
    <w:rPr>
      <w:color w:val="0563C1" w:themeColor="hyperlink"/>
      <w:u w:val="single"/>
    </w:rPr>
  </w:style>
  <w:style w:type="character" w:customStyle="1" w:styleId="UnresolvedMention">
    <w:name w:val="Unresolved Mention"/>
    <w:basedOn w:val="Fontepargpadro"/>
    <w:uiPriority w:val="99"/>
    <w:semiHidden/>
    <w:unhideWhenUsed/>
    <w:rsid w:val="00B852C2"/>
    <w:rPr>
      <w:color w:val="605E5C"/>
      <w:shd w:val="clear" w:color="auto" w:fill="E1DFDD"/>
    </w:rPr>
  </w:style>
  <w:style w:type="character" w:styleId="HiperlinkVisitado">
    <w:name w:val="FollowedHyperlink"/>
    <w:basedOn w:val="Fontepargpadro"/>
    <w:uiPriority w:val="99"/>
    <w:semiHidden/>
    <w:unhideWhenUsed/>
    <w:rsid w:val="00D43D80"/>
    <w:rPr>
      <w:color w:val="954F72" w:themeColor="followedHyperlink"/>
      <w:u w:val="single"/>
    </w:rPr>
  </w:style>
  <w:style w:type="paragraph" w:styleId="PargrafodaLista">
    <w:name w:val="List Paragraph"/>
    <w:basedOn w:val="Normal"/>
    <w:uiPriority w:val="34"/>
    <w:qFormat/>
    <w:rsid w:val="00B67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4244">
      <w:bodyDiv w:val="1"/>
      <w:marLeft w:val="0"/>
      <w:marRight w:val="0"/>
      <w:marTop w:val="0"/>
      <w:marBottom w:val="0"/>
      <w:divBdr>
        <w:top w:val="none" w:sz="0" w:space="0" w:color="auto"/>
        <w:left w:val="none" w:sz="0" w:space="0" w:color="auto"/>
        <w:bottom w:val="none" w:sz="0" w:space="0" w:color="auto"/>
        <w:right w:val="none" w:sz="0" w:space="0" w:color="auto"/>
      </w:divBdr>
    </w:div>
    <w:div w:id="142547512">
      <w:bodyDiv w:val="1"/>
      <w:marLeft w:val="0"/>
      <w:marRight w:val="0"/>
      <w:marTop w:val="0"/>
      <w:marBottom w:val="0"/>
      <w:divBdr>
        <w:top w:val="none" w:sz="0" w:space="0" w:color="auto"/>
        <w:left w:val="none" w:sz="0" w:space="0" w:color="auto"/>
        <w:bottom w:val="none" w:sz="0" w:space="0" w:color="auto"/>
        <w:right w:val="none" w:sz="0" w:space="0" w:color="auto"/>
      </w:divBdr>
    </w:div>
    <w:div w:id="342317963">
      <w:bodyDiv w:val="1"/>
      <w:marLeft w:val="0"/>
      <w:marRight w:val="0"/>
      <w:marTop w:val="0"/>
      <w:marBottom w:val="0"/>
      <w:divBdr>
        <w:top w:val="none" w:sz="0" w:space="0" w:color="auto"/>
        <w:left w:val="none" w:sz="0" w:space="0" w:color="auto"/>
        <w:bottom w:val="none" w:sz="0" w:space="0" w:color="auto"/>
        <w:right w:val="none" w:sz="0" w:space="0" w:color="auto"/>
      </w:divBdr>
    </w:div>
    <w:div w:id="456339247">
      <w:bodyDiv w:val="1"/>
      <w:marLeft w:val="0"/>
      <w:marRight w:val="0"/>
      <w:marTop w:val="0"/>
      <w:marBottom w:val="0"/>
      <w:divBdr>
        <w:top w:val="none" w:sz="0" w:space="0" w:color="auto"/>
        <w:left w:val="none" w:sz="0" w:space="0" w:color="auto"/>
        <w:bottom w:val="none" w:sz="0" w:space="0" w:color="auto"/>
        <w:right w:val="none" w:sz="0" w:space="0" w:color="auto"/>
      </w:divBdr>
    </w:div>
    <w:div w:id="507409680">
      <w:bodyDiv w:val="1"/>
      <w:marLeft w:val="0"/>
      <w:marRight w:val="0"/>
      <w:marTop w:val="0"/>
      <w:marBottom w:val="0"/>
      <w:divBdr>
        <w:top w:val="none" w:sz="0" w:space="0" w:color="auto"/>
        <w:left w:val="none" w:sz="0" w:space="0" w:color="auto"/>
        <w:bottom w:val="none" w:sz="0" w:space="0" w:color="auto"/>
        <w:right w:val="none" w:sz="0" w:space="0" w:color="auto"/>
      </w:divBdr>
    </w:div>
    <w:div w:id="598412950">
      <w:bodyDiv w:val="1"/>
      <w:marLeft w:val="0"/>
      <w:marRight w:val="0"/>
      <w:marTop w:val="0"/>
      <w:marBottom w:val="0"/>
      <w:divBdr>
        <w:top w:val="none" w:sz="0" w:space="0" w:color="auto"/>
        <w:left w:val="none" w:sz="0" w:space="0" w:color="auto"/>
        <w:bottom w:val="none" w:sz="0" w:space="0" w:color="auto"/>
        <w:right w:val="none" w:sz="0" w:space="0" w:color="auto"/>
      </w:divBdr>
    </w:div>
    <w:div w:id="675618377">
      <w:bodyDiv w:val="1"/>
      <w:marLeft w:val="0"/>
      <w:marRight w:val="0"/>
      <w:marTop w:val="0"/>
      <w:marBottom w:val="0"/>
      <w:divBdr>
        <w:top w:val="none" w:sz="0" w:space="0" w:color="auto"/>
        <w:left w:val="none" w:sz="0" w:space="0" w:color="auto"/>
        <w:bottom w:val="none" w:sz="0" w:space="0" w:color="auto"/>
        <w:right w:val="none" w:sz="0" w:space="0" w:color="auto"/>
      </w:divBdr>
    </w:div>
    <w:div w:id="775833386">
      <w:bodyDiv w:val="1"/>
      <w:marLeft w:val="0"/>
      <w:marRight w:val="0"/>
      <w:marTop w:val="0"/>
      <w:marBottom w:val="0"/>
      <w:divBdr>
        <w:top w:val="none" w:sz="0" w:space="0" w:color="auto"/>
        <w:left w:val="none" w:sz="0" w:space="0" w:color="auto"/>
        <w:bottom w:val="none" w:sz="0" w:space="0" w:color="auto"/>
        <w:right w:val="none" w:sz="0" w:space="0" w:color="auto"/>
      </w:divBdr>
    </w:div>
    <w:div w:id="817915851">
      <w:bodyDiv w:val="1"/>
      <w:marLeft w:val="0"/>
      <w:marRight w:val="0"/>
      <w:marTop w:val="0"/>
      <w:marBottom w:val="0"/>
      <w:divBdr>
        <w:top w:val="none" w:sz="0" w:space="0" w:color="auto"/>
        <w:left w:val="none" w:sz="0" w:space="0" w:color="auto"/>
        <w:bottom w:val="none" w:sz="0" w:space="0" w:color="auto"/>
        <w:right w:val="none" w:sz="0" w:space="0" w:color="auto"/>
      </w:divBdr>
    </w:div>
    <w:div w:id="1014763434">
      <w:bodyDiv w:val="1"/>
      <w:marLeft w:val="0"/>
      <w:marRight w:val="0"/>
      <w:marTop w:val="0"/>
      <w:marBottom w:val="0"/>
      <w:divBdr>
        <w:top w:val="none" w:sz="0" w:space="0" w:color="auto"/>
        <w:left w:val="none" w:sz="0" w:space="0" w:color="auto"/>
        <w:bottom w:val="none" w:sz="0" w:space="0" w:color="auto"/>
        <w:right w:val="none" w:sz="0" w:space="0" w:color="auto"/>
      </w:divBdr>
    </w:div>
    <w:div w:id="1484346035">
      <w:bodyDiv w:val="1"/>
      <w:marLeft w:val="0"/>
      <w:marRight w:val="0"/>
      <w:marTop w:val="0"/>
      <w:marBottom w:val="0"/>
      <w:divBdr>
        <w:top w:val="none" w:sz="0" w:space="0" w:color="auto"/>
        <w:left w:val="none" w:sz="0" w:space="0" w:color="auto"/>
        <w:bottom w:val="none" w:sz="0" w:space="0" w:color="auto"/>
        <w:right w:val="none" w:sz="0" w:space="0" w:color="auto"/>
      </w:divBdr>
    </w:div>
    <w:div w:id="1965113546">
      <w:bodyDiv w:val="1"/>
      <w:marLeft w:val="0"/>
      <w:marRight w:val="0"/>
      <w:marTop w:val="0"/>
      <w:marBottom w:val="0"/>
      <w:divBdr>
        <w:top w:val="none" w:sz="0" w:space="0" w:color="auto"/>
        <w:left w:val="none" w:sz="0" w:space="0" w:color="auto"/>
        <w:bottom w:val="none" w:sz="0" w:space="0" w:color="auto"/>
        <w:right w:val="none" w:sz="0" w:space="0" w:color="auto"/>
      </w:divBdr>
    </w:div>
    <w:div w:id="203059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7226/25303" TargetMode="External"/><Relationship Id="rId13" Type="http://schemas.openxmlformats.org/officeDocument/2006/relationships/hyperlink" Target="https://portal.cfm.org.br/wp-content/uploads/2021/01/esclarecimentocfm.pdf" TargetMode="External"/><Relationship Id="rId3" Type="http://schemas.openxmlformats.org/officeDocument/2006/relationships/settings" Target="settings.xml"/><Relationship Id="rId7" Type="http://schemas.openxmlformats.org/officeDocument/2006/relationships/hyperlink" Target="http://dx.doi.org/10.1038/548387a" TargetMode="External"/><Relationship Id="rId12" Type="http://schemas.openxmlformats.org/officeDocument/2006/relationships/hyperlink" Target="https://sistemas.cfm.org.br/normas/visualizar/pareceres/BR/2020/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rxiv.org/abs/1802.03311v1" TargetMode="External"/><Relationship Id="rId11" Type="http://schemas.openxmlformats.org/officeDocument/2006/relationships/hyperlink" Target="https://portal.cfm.org.br/noticias/explode-numero-de-medicos-no-brasil-mas-distorcoes-na-distribuicao-dos-profissionais-ainda-e-desafio-para-gestores/" TargetMode="External"/><Relationship Id="rId5" Type="http://schemas.openxmlformats.org/officeDocument/2006/relationships/hyperlink" Target="http://dx.doi.org/10.1038/533452a" TargetMode="External"/><Relationship Id="rId15" Type="http://schemas.microsoft.com/office/2011/relationships/people" Target="people.xml"/><Relationship Id="rId10" Type="http://schemas.openxmlformats.org/officeDocument/2006/relationships/hyperlink" Target="https://sistemas.cfm.org.br/normas/arquivos/recomendacoes/TO/2020/6_2020.pdf" TargetMode="External"/><Relationship Id="rId4" Type="http://schemas.openxmlformats.org/officeDocument/2006/relationships/webSettings" Target="webSettings.xml"/><Relationship Id="rId9" Type="http://schemas.openxmlformats.org/officeDocument/2006/relationships/hyperlink" Target="https://www.who.int/emergencies/diseases/novel-coronavirus-2019/technical-guidance/naming-the-coronavirus-disease-(covid-2019)-and-the-virus-that-causes-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1747</Words>
  <Characters>9437</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Erika</cp:lastModifiedBy>
  <cp:revision>12</cp:revision>
  <dcterms:created xsi:type="dcterms:W3CDTF">2021-04-01T12:12:00Z</dcterms:created>
  <dcterms:modified xsi:type="dcterms:W3CDTF">2021-04-05T14:37:00Z</dcterms:modified>
</cp:coreProperties>
</file>